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B44" w:rsidRDefault="002B4B44" w:rsidP="00F94445">
      <w:pPr>
        <w:rPr>
          <w:rFonts w:ascii="Book Antiqua" w:hAnsi="Book Antiqua"/>
          <w:noProof w:val="0"/>
          <w:sz w:val="24"/>
          <w:szCs w:val="24"/>
        </w:rPr>
      </w:pPr>
    </w:p>
    <w:p w:rsidR="00F94445" w:rsidRPr="007D5BB0" w:rsidRDefault="00F94445" w:rsidP="00F94445">
      <w:pPr>
        <w:rPr>
          <w:noProof w:val="0"/>
          <w:sz w:val="24"/>
          <w:szCs w:val="24"/>
        </w:rPr>
      </w:pPr>
      <w:r>
        <w:rPr>
          <w:sz w:val="24"/>
          <w:szCs w:val="24"/>
          <w:lang w:val="en-US"/>
        </w:rPr>
        <w:drawing>
          <wp:anchor distT="0" distB="0" distL="114300" distR="114300" simplePos="0" relativeHeight="251659264" behindDoc="0" locked="0" layoutInCell="1" allowOverlap="1">
            <wp:simplePos x="0" y="0"/>
            <wp:positionH relativeFrom="column">
              <wp:posOffset>5715</wp:posOffset>
            </wp:positionH>
            <wp:positionV relativeFrom="paragraph">
              <wp:posOffset>48895</wp:posOffset>
            </wp:positionV>
            <wp:extent cx="799465" cy="802640"/>
            <wp:effectExtent l="19050" t="0" r="635" b="0"/>
            <wp:wrapNone/>
            <wp:docPr id="1" name="Picture 2" descr="Logoe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ere2"/>
                    <pic:cNvPicPr>
                      <a:picLocks noChangeAspect="1" noChangeArrowheads="1"/>
                    </pic:cNvPicPr>
                  </pic:nvPicPr>
                  <pic:blipFill>
                    <a:blip r:embed="rId8" cstate="print"/>
                    <a:srcRect/>
                    <a:stretch>
                      <a:fillRect/>
                    </a:stretch>
                  </pic:blipFill>
                  <pic:spPr bwMode="auto">
                    <a:xfrm>
                      <a:off x="0" y="0"/>
                      <a:ext cx="799465" cy="802640"/>
                    </a:xfrm>
                    <a:prstGeom prst="rect">
                      <a:avLst/>
                    </a:prstGeom>
                    <a:noFill/>
                  </pic:spPr>
                </pic:pic>
              </a:graphicData>
            </a:graphic>
          </wp:anchor>
        </w:drawing>
      </w:r>
      <w:r>
        <w:rPr>
          <w:sz w:val="24"/>
          <w:szCs w:val="24"/>
          <w:lang w:val="en-US"/>
        </w:rPr>
        <w:drawing>
          <wp:anchor distT="36576" distB="36576" distL="36576" distR="36576" simplePos="0" relativeHeight="251661312" behindDoc="0" locked="0" layoutInCell="1" allowOverlap="1">
            <wp:simplePos x="0" y="0"/>
            <wp:positionH relativeFrom="column">
              <wp:posOffset>4888230</wp:posOffset>
            </wp:positionH>
            <wp:positionV relativeFrom="paragraph">
              <wp:posOffset>165100</wp:posOffset>
            </wp:positionV>
            <wp:extent cx="934720" cy="683260"/>
            <wp:effectExtent l="19050" t="0" r="0" b="0"/>
            <wp:wrapNone/>
            <wp:docPr id="2" name="Picture 2" descr="STE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 1"/>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934720" cy="683260"/>
                    </a:xfrm>
                    <a:prstGeom prst="rect">
                      <a:avLst/>
                    </a:prstGeom>
                    <a:noFill/>
                    <a:ln w="9525" algn="in">
                      <a:noFill/>
                      <a:miter lim="800000"/>
                      <a:headEnd/>
                      <a:tailEnd/>
                    </a:ln>
                    <a:effectLst/>
                  </pic:spPr>
                </pic:pic>
              </a:graphicData>
            </a:graphic>
          </wp:anchor>
        </w:drawing>
      </w:r>
    </w:p>
    <w:p w:rsidR="00B71383" w:rsidRDefault="00F94445" w:rsidP="00F94445">
      <w:pPr>
        <w:rPr>
          <w:noProof w:val="0"/>
          <w:sz w:val="24"/>
          <w:szCs w:val="24"/>
        </w:rPr>
      </w:pPr>
      <w:r w:rsidRPr="003C39EB">
        <w:rPr>
          <w:noProof w:val="0"/>
          <w:sz w:val="24"/>
          <w:szCs w:val="24"/>
        </w:rPr>
        <w:t xml:space="preserve">                                         </w:t>
      </w:r>
    </w:p>
    <w:p w:rsidR="00B71383" w:rsidRDefault="00B71383" w:rsidP="00F94445">
      <w:pPr>
        <w:rPr>
          <w:noProof w:val="0"/>
          <w:sz w:val="24"/>
          <w:szCs w:val="24"/>
        </w:rPr>
      </w:pPr>
    </w:p>
    <w:p w:rsidR="00B71383" w:rsidRDefault="00B71383" w:rsidP="00B71383">
      <w:pPr>
        <w:ind w:left="1440" w:firstLine="720"/>
        <w:rPr>
          <w:noProof w:val="0"/>
          <w:sz w:val="24"/>
          <w:szCs w:val="24"/>
        </w:rPr>
      </w:pPr>
    </w:p>
    <w:p w:rsidR="00B71383" w:rsidRDefault="00B71383" w:rsidP="00B71383">
      <w:pPr>
        <w:ind w:left="2160" w:firstLine="720"/>
        <w:rPr>
          <w:noProof w:val="0"/>
          <w:sz w:val="24"/>
          <w:szCs w:val="24"/>
        </w:rPr>
      </w:pPr>
    </w:p>
    <w:p w:rsidR="00F94445" w:rsidRPr="003C39EB" w:rsidRDefault="00F94445" w:rsidP="00B71383">
      <w:pPr>
        <w:jc w:val="center"/>
        <w:rPr>
          <w:sz w:val="24"/>
          <w:szCs w:val="24"/>
        </w:rPr>
      </w:pPr>
      <w:r w:rsidRPr="003C39EB">
        <w:rPr>
          <w:b/>
          <w:bCs/>
          <w:sz w:val="24"/>
          <w:szCs w:val="24"/>
        </w:rPr>
        <w:t>Republika e Kosovës / Republic of Kosova</w:t>
      </w:r>
    </w:p>
    <w:p w:rsidR="00F94445" w:rsidRPr="003C39EB" w:rsidRDefault="00F94445" w:rsidP="00B71383">
      <w:pPr>
        <w:jc w:val="center"/>
        <w:rPr>
          <w:b/>
          <w:sz w:val="24"/>
          <w:szCs w:val="24"/>
        </w:rPr>
      </w:pPr>
      <w:r w:rsidRPr="003C39EB">
        <w:rPr>
          <w:b/>
          <w:sz w:val="24"/>
          <w:szCs w:val="24"/>
        </w:rPr>
        <w:t>Kuvendi</w:t>
      </w:r>
      <w:r w:rsidRPr="003C39EB">
        <w:rPr>
          <w:b/>
          <w:bCs/>
          <w:sz w:val="24"/>
          <w:szCs w:val="24"/>
        </w:rPr>
        <w:t xml:space="preserve"> i Komunës</w:t>
      </w:r>
      <w:r w:rsidRPr="003C39EB">
        <w:rPr>
          <w:b/>
          <w:sz w:val="24"/>
          <w:szCs w:val="24"/>
        </w:rPr>
        <w:t xml:space="preserve"> -Municipality</w:t>
      </w:r>
      <w:r w:rsidRPr="003C39EB">
        <w:rPr>
          <w:b/>
          <w:bCs/>
          <w:sz w:val="24"/>
          <w:szCs w:val="24"/>
        </w:rPr>
        <w:t xml:space="preserve"> Assambly</w:t>
      </w:r>
    </w:p>
    <w:p w:rsidR="00F94445" w:rsidRPr="003C39EB" w:rsidRDefault="00F94445" w:rsidP="00B71383">
      <w:pPr>
        <w:jc w:val="center"/>
        <w:rPr>
          <w:b/>
          <w:sz w:val="24"/>
          <w:szCs w:val="24"/>
        </w:rPr>
      </w:pPr>
      <w:r w:rsidRPr="003C39EB">
        <w:rPr>
          <w:b/>
          <w:sz w:val="24"/>
          <w:szCs w:val="24"/>
        </w:rPr>
        <w:t>Hani i Elezit</w:t>
      </w:r>
    </w:p>
    <w:p w:rsidR="00F94445" w:rsidRPr="007D5BB0" w:rsidRDefault="00F94445" w:rsidP="00F94445">
      <w:pPr>
        <w:rPr>
          <w:b/>
          <w:bCs/>
          <w:noProof w:val="0"/>
          <w:sz w:val="24"/>
          <w:szCs w:val="24"/>
          <w:u w:val="single"/>
        </w:rPr>
      </w:pPr>
      <w:r w:rsidRPr="007D5BB0">
        <w:rPr>
          <w:noProof w:val="0"/>
          <w:sz w:val="24"/>
          <w:szCs w:val="24"/>
        </w:rPr>
        <w:t xml:space="preserve">                                                               </w:t>
      </w:r>
    </w:p>
    <w:p w:rsidR="00F94445" w:rsidRPr="00F94445" w:rsidRDefault="00F94445" w:rsidP="00F94445">
      <w:pPr>
        <w:rPr>
          <w:b/>
          <w:noProof w:val="0"/>
          <w:sz w:val="24"/>
          <w:szCs w:val="24"/>
        </w:rPr>
      </w:pPr>
      <w:r>
        <w:rPr>
          <w:b/>
          <w:noProof w:val="0"/>
          <w:sz w:val="24"/>
          <w:szCs w:val="24"/>
        </w:rPr>
        <w:t xml:space="preserve"> _________</w:t>
      </w:r>
      <w:r w:rsidRPr="007D5BB0">
        <w:rPr>
          <w:b/>
          <w:noProof w:val="0"/>
          <w:sz w:val="24"/>
          <w:szCs w:val="24"/>
        </w:rPr>
        <w:t>_______________________________________</w:t>
      </w:r>
      <w:r>
        <w:rPr>
          <w:b/>
          <w:noProof w:val="0"/>
          <w:sz w:val="24"/>
          <w:szCs w:val="24"/>
        </w:rPr>
        <w:t>_____________________________</w:t>
      </w:r>
    </w:p>
    <w:p w:rsidR="00F94445" w:rsidRDefault="00F94445" w:rsidP="00F94445">
      <w:pPr>
        <w:rPr>
          <w:rFonts w:ascii="Book Antiqua" w:hAnsi="Book Antiqua"/>
          <w:noProof w:val="0"/>
          <w:sz w:val="24"/>
          <w:szCs w:val="24"/>
        </w:rPr>
      </w:pPr>
    </w:p>
    <w:p w:rsidR="00F94445" w:rsidRDefault="00F94445" w:rsidP="00F94445">
      <w:pPr>
        <w:rPr>
          <w:rFonts w:ascii="Book Antiqua" w:hAnsi="Book Antiqua"/>
          <w:noProof w:val="0"/>
          <w:sz w:val="24"/>
          <w:szCs w:val="24"/>
        </w:rPr>
      </w:pPr>
    </w:p>
    <w:p w:rsidR="00F94445" w:rsidRDefault="00F94445" w:rsidP="00F94445">
      <w:pPr>
        <w:rPr>
          <w:rFonts w:ascii="Book Antiqua" w:hAnsi="Book Antiqua"/>
          <w:noProof w:val="0"/>
          <w:sz w:val="24"/>
          <w:szCs w:val="24"/>
        </w:rPr>
      </w:pPr>
    </w:p>
    <w:p w:rsidR="00F94445" w:rsidRDefault="00F94445" w:rsidP="00F94445">
      <w:pPr>
        <w:rPr>
          <w:rFonts w:ascii="Book Antiqua" w:hAnsi="Book Antiqua"/>
          <w:noProof w:val="0"/>
          <w:sz w:val="24"/>
          <w:szCs w:val="24"/>
        </w:rPr>
      </w:pPr>
    </w:p>
    <w:p w:rsidR="00F94445" w:rsidRDefault="00F94445" w:rsidP="00F94445">
      <w:pPr>
        <w:rPr>
          <w:rFonts w:ascii="Book Antiqua" w:hAnsi="Book Antiqua"/>
          <w:noProof w:val="0"/>
          <w:sz w:val="24"/>
          <w:szCs w:val="24"/>
        </w:rPr>
      </w:pPr>
    </w:p>
    <w:p w:rsidR="00F94445" w:rsidRDefault="00F94445" w:rsidP="00F94445">
      <w:pPr>
        <w:jc w:val="center"/>
        <w:rPr>
          <w:rFonts w:ascii="Book Antiqua" w:hAnsi="Book Antiqua"/>
          <w:b/>
          <w:noProof w:val="0"/>
          <w:sz w:val="32"/>
          <w:szCs w:val="32"/>
        </w:rPr>
      </w:pPr>
    </w:p>
    <w:p w:rsidR="00F94445" w:rsidRDefault="00F94445" w:rsidP="00F94445">
      <w:pPr>
        <w:jc w:val="center"/>
        <w:rPr>
          <w:rFonts w:ascii="Book Antiqua" w:hAnsi="Book Antiqua"/>
          <w:b/>
          <w:noProof w:val="0"/>
          <w:sz w:val="32"/>
          <w:szCs w:val="32"/>
        </w:rPr>
      </w:pPr>
    </w:p>
    <w:p w:rsidR="00F94445" w:rsidRDefault="00F94445" w:rsidP="00F94445">
      <w:pPr>
        <w:jc w:val="center"/>
        <w:rPr>
          <w:rFonts w:ascii="Book Antiqua" w:hAnsi="Book Antiqua"/>
          <w:b/>
          <w:noProof w:val="0"/>
          <w:sz w:val="32"/>
          <w:szCs w:val="32"/>
        </w:rPr>
      </w:pPr>
    </w:p>
    <w:p w:rsidR="00F94445" w:rsidRDefault="00F94445" w:rsidP="00F94445">
      <w:pPr>
        <w:jc w:val="center"/>
        <w:rPr>
          <w:rFonts w:ascii="Book Antiqua" w:hAnsi="Book Antiqua"/>
          <w:b/>
          <w:noProof w:val="0"/>
          <w:sz w:val="32"/>
          <w:szCs w:val="32"/>
        </w:rPr>
      </w:pPr>
    </w:p>
    <w:p w:rsidR="00F94445" w:rsidRDefault="00F94445" w:rsidP="00F94445">
      <w:pPr>
        <w:jc w:val="center"/>
        <w:rPr>
          <w:rFonts w:ascii="Book Antiqua" w:hAnsi="Book Antiqua"/>
          <w:b/>
          <w:noProof w:val="0"/>
          <w:sz w:val="40"/>
          <w:szCs w:val="40"/>
        </w:rPr>
      </w:pPr>
    </w:p>
    <w:p w:rsidR="00F94445" w:rsidRDefault="00F94445" w:rsidP="00F94445">
      <w:pPr>
        <w:jc w:val="center"/>
        <w:rPr>
          <w:rFonts w:ascii="Book Antiqua" w:hAnsi="Book Antiqua"/>
          <w:b/>
          <w:noProof w:val="0"/>
          <w:sz w:val="40"/>
          <w:szCs w:val="40"/>
        </w:rPr>
      </w:pPr>
    </w:p>
    <w:p w:rsidR="00F94445" w:rsidRPr="009B63EC" w:rsidRDefault="00F94445" w:rsidP="00F94445">
      <w:pPr>
        <w:jc w:val="center"/>
        <w:rPr>
          <w:rFonts w:ascii="Book Antiqua" w:hAnsi="Book Antiqua"/>
          <w:b/>
          <w:noProof w:val="0"/>
          <w:sz w:val="36"/>
          <w:szCs w:val="36"/>
        </w:rPr>
      </w:pPr>
    </w:p>
    <w:p w:rsidR="00F94445" w:rsidRPr="009B63EC" w:rsidRDefault="00F94445" w:rsidP="00F94445">
      <w:pPr>
        <w:jc w:val="center"/>
        <w:rPr>
          <w:rFonts w:ascii="Book Antiqua" w:hAnsi="Book Antiqua"/>
          <w:b/>
          <w:noProof w:val="0"/>
          <w:sz w:val="36"/>
          <w:szCs w:val="36"/>
        </w:rPr>
      </w:pPr>
      <w:r w:rsidRPr="009B63EC">
        <w:rPr>
          <w:rFonts w:ascii="Book Antiqua" w:hAnsi="Book Antiqua"/>
          <w:b/>
          <w:noProof w:val="0"/>
          <w:sz w:val="36"/>
          <w:szCs w:val="36"/>
        </w:rPr>
        <w:t>STATUTI I KOMUNËS SË HANIT TË ELEZIT</w:t>
      </w:r>
    </w:p>
    <w:p w:rsidR="00F94445" w:rsidRPr="00F94445" w:rsidRDefault="00F94445" w:rsidP="00F94445">
      <w:pPr>
        <w:jc w:val="center"/>
        <w:rPr>
          <w:rFonts w:ascii="Book Antiqua" w:hAnsi="Book Antiqua"/>
          <w:b/>
          <w:noProof w:val="0"/>
          <w:sz w:val="40"/>
          <w:szCs w:val="40"/>
        </w:rPr>
      </w:pPr>
    </w:p>
    <w:p w:rsidR="00F94445" w:rsidRPr="00F94445" w:rsidRDefault="00F94445" w:rsidP="00F94445">
      <w:pPr>
        <w:jc w:val="center"/>
        <w:rPr>
          <w:rFonts w:ascii="Book Antiqua" w:hAnsi="Book Antiqua"/>
          <w:b/>
          <w:noProof w:val="0"/>
          <w:sz w:val="32"/>
          <w:szCs w:val="32"/>
        </w:rPr>
      </w:pPr>
    </w:p>
    <w:p w:rsidR="00F94445" w:rsidRDefault="00F94445" w:rsidP="00F94445">
      <w:pPr>
        <w:rPr>
          <w:rFonts w:ascii="Book Antiqua" w:hAnsi="Book Antiqua"/>
          <w:noProof w:val="0"/>
          <w:sz w:val="24"/>
          <w:szCs w:val="24"/>
        </w:rPr>
      </w:pPr>
    </w:p>
    <w:p w:rsidR="00F94445" w:rsidRDefault="00F94445" w:rsidP="00F94445">
      <w:pPr>
        <w:rPr>
          <w:rFonts w:ascii="Book Antiqua" w:hAnsi="Book Antiqua"/>
          <w:noProof w:val="0"/>
          <w:sz w:val="24"/>
          <w:szCs w:val="24"/>
        </w:rPr>
      </w:pPr>
    </w:p>
    <w:p w:rsidR="00F94445" w:rsidRDefault="00F94445" w:rsidP="00F94445">
      <w:pPr>
        <w:rPr>
          <w:rFonts w:ascii="Book Antiqua" w:hAnsi="Book Antiqua"/>
          <w:noProof w:val="0"/>
          <w:sz w:val="24"/>
          <w:szCs w:val="24"/>
        </w:rPr>
      </w:pPr>
    </w:p>
    <w:p w:rsidR="00F94445" w:rsidRDefault="00F94445" w:rsidP="00F94445">
      <w:pPr>
        <w:rPr>
          <w:rFonts w:ascii="Book Antiqua" w:hAnsi="Book Antiqua"/>
          <w:noProof w:val="0"/>
          <w:sz w:val="24"/>
          <w:szCs w:val="24"/>
        </w:rPr>
      </w:pPr>
    </w:p>
    <w:p w:rsidR="00F94445" w:rsidRDefault="00F94445" w:rsidP="00F94445">
      <w:pPr>
        <w:rPr>
          <w:rFonts w:ascii="Book Antiqua" w:hAnsi="Book Antiqua"/>
          <w:noProof w:val="0"/>
          <w:sz w:val="24"/>
          <w:szCs w:val="24"/>
        </w:rPr>
      </w:pPr>
    </w:p>
    <w:p w:rsidR="00F94445" w:rsidRDefault="00F94445" w:rsidP="00F94445">
      <w:pPr>
        <w:rPr>
          <w:rFonts w:ascii="Book Antiqua" w:hAnsi="Book Antiqua"/>
          <w:noProof w:val="0"/>
          <w:sz w:val="24"/>
          <w:szCs w:val="24"/>
        </w:rPr>
      </w:pPr>
    </w:p>
    <w:p w:rsidR="00F94445" w:rsidRDefault="00F94445" w:rsidP="00F94445">
      <w:pPr>
        <w:rPr>
          <w:rFonts w:ascii="Book Antiqua" w:hAnsi="Book Antiqua"/>
          <w:noProof w:val="0"/>
          <w:sz w:val="24"/>
          <w:szCs w:val="24"/>
        </w:rPr>
      </w:pPr>
    </w:p>
    <w:p w:rsidR="00F94445" w:rsidRDefault="00F94445" w:rsidP="00F94445">
      <w:pPr>
        <w:rPr>
          <w:rFonts w:ascii="Book Antiqua" w:hAnsi="Book Antiqua"/>
          <w:noProof w:val="0"/>
          <w:sz w:val="24"/>
          <w:szCs w:val="24"/>
        </w:rPr>
      </w:pPr>
    </w:p>
    <w:p w:rsidR="00F94445" w:rsidRDefault="00F94445" w:rsidP="00F94445">
      <w:pPr>
        <w:rPr>
          <w:rFonts w:ascii="Book Antiqua" w:hAnsi="Book Antiqua"/>
          <w:noProof w:val="0"/>
          <w:sz w:val="24"/>
          <w:szCs w:val="24"/>
        </w:rPr>
      </w:pPr>
    </w:p>
    <w:p w:rsidR="00F94445" w:rsidRDefault="00F94445" w:rsidP="00F94445">
      <w:pPr>
        <w:rPr>
          <w:rFonts w:ascii="Book Antiqua" w:hAnsi="Book Antiqua"/>
          <w:noProof w:val="0"/>
          <w:sz w:val="24"/>
          <w:szCs w:val="24"/>
        </w:rPr>
      </w:pPr>
    </w:p>
    <w:p w:rsidR="00F94445" w:rsidRDefault="00F94445" w:rsidP="00F94445">
      <w:pPr>
        <w:rPr>
          <w:rFonts w:ascii="Book Antiqua" w:hAnsi="Book Antiqua"/>
          <w:noProof w:val="0"/>
          <w:sz w:val="24"/>
          <w:szCs w:val="24"/>
        </w:rPr>
      </w:pPr>
    </w:p>
    <w:p w:rsidR="00F94445" w:rsidRDefault="00F94445" w:rsidP="00F94445">
      <w:pPr>
        <w:rPr>
          <w:rFonts w:ascii="Book Antiqua" w:hAnsi="Book Antiqua"/>
          <w:noProof w:val="0"/>
          <w:sz w:val="24"/>
          <w:szCs w:val="24"/>
        </w:rPr>
      </w:pPr>
    </w:p>
    <w:p w:rsidR="00F94445" w:rsidRDefault="00F94445" w:rsidP="00F94445">
      <w:pPr>
        <w:rPr>
          <w:rFonts w:ascii="Book Antiqua" w:hAnsi="Book Antiqua"/>
          <w:noProof w:val="0"/>
          <w:sz w:val="24"/>
          <w:szCs w:val="24"/>
        </w:rPr>
      </w:pPr>
    </w:p>
    <w:p w:rsidR="00F94445" w:rsidRPr="009B63EC" w:rsidRDefault="00F94445" w:rsidP="004D7EED">
      <w:pPr>
        <w:jc w:val="center"/>
        <w:rPr>
          <w:rFonts w:ascii="Book Antiqua" w:hAnsi="Book Antiqua"/>
          <w:noProof w:val="0"/>
          <w:sz w:val="24"/>
          <w:szCs w:val="24"/>
          <w:u w:val="single"/>
        </w:rPr>
      </w:pPr>
    </w:p>
    <w:p w:rsidR="00F94445" w:rsidRPr="00B71383" w:rsidRDefault="00296B7C" w:rsidP="00B71383">
      <w:pPr>
        <w:jc w:val="center"/>
        <w:rPr>
          <w:rFonts w:ascii="Book Antiqua" w:hAnsi="Book Antiqua"/>
          <w:b/>
          <w:noProof w:val="0"/>
          <w:sz w:val="24"/>
          <w:szCs w:val="24"/>
          <w:u w:val="single"/>
        </w:rPr>
      </w:pPr>
      <w:r>
        <w:rPr>
          <w:rFonts w:ascii="Book Antiqua" w:hAnsi="Book Antiqua"/>
          <w:b/>
          <w:noProof w:val="0"/>
          <w:sz w:val="24"/>
          <w:szCs w:val="24"/>
          <w:u w:val="single"/>
        </w:rPr>
        <w:t>Hani i Elezit, Shtator</w:t>
      </w:r>
      <w:r w:rsidR="00F94445" w:rsidRPr="004D7EED">
        <w:rPr>
          <w:rFonts w:ascii="Book Antiqua" w:hAnsi="Book Antiqua"/>
          <w:b/>
          <w:noProof w:val="0"/>
          <w:sz w:val="24"/>
          <w:szCs w:val="24"/>
          <w:u w:val="single"/>
        </w:rPr>
        <w:t xml:space="preserve"> 2018</w:t>
      </w:r>
    </w:p>
    <w:p w:rsidR="003726C3" w:rsidRDefault="0086209E" w:rsidP="003726C3">
      <w:pPr>
        <w:rPr>
          <w:noProof w:val="0"/>
          <w:sz w:val="24"/>
          <w:szCs w:val="24"/>
        </w:rPr>
      </w:pPr>
      <w:r w:rsidRPr="001B79E2">
        <w:rPr>
          <w:rFonts w:ascii="Book Antiqua" w:hAnsi="Book Antiqua"/>
          <w:noProof w:val="0"/>
          <w:sz w:val="24"/>
          <w:szCs w:val="24"/>
        </w:rPr>
        <w:t xml:space="preserve">                   </w:t>
      </w:r>
      <w:r w:rsidR="003726C3">
        <w:rPr>
          <w:rFonts w:ascii="Book Antiqua" w:hAnsi="Book Antiqua"/>
          <w:noProof w:val="0"/>
          <w:sz w:val="24"/>
          <w:szCs w:val="24"/>
        </w:rPr>
        <w:t xml:space="preserve">  </w:t>
      </w:r>
      <w:r w:rsidR="00BB2F7D">
        <w:rPr>
          <w:noProof w:val="0"/>
          <w:sz w:val="24"/>
          <w:szCs w:val="24"/>
        </w:rPr>
        <w:t xml:space="preserve">           </w:t>
      </w:r>
    </w:p>
    <w:p w:rsidR="00BB2F7D" w:rsidRPr="007D5BB0" w:rsidRDefault="00BB2F7D" w:rsidP="003726C3">
      <w:pPr>
        <w:rPr>
          <w:noProof w:val="0"/>
          <w:sz w:val="24"/>
          <w:szCs w:val="24"/>
        </w:rPr>
      </w:pPr>
    </w:p>
    <w:p w:rsidR="0086209E" w:rsidRDefault="0086209E" w:rsidP="00D302FB">
      <w:pPr>
        <w:rPr>
          <w:b/>
          <w:noProof w:val="0"/>
          <w:sz w:val="24"/>
          <w:szCs w:val="24"/>
        </w:rPr>
      </w:pPr>
    </w:p>
    <w:p w:rsidR="004D7EED" w:rsidRPr="007D5BB0" w:rsidRDefault="004D7EED" w:rsidP="00D302FB">
      <w:pPr>
        <w:rPr>
          <w:b/>
          <w:noProof w:val="0"/>
          <w:sz w:val="24"/>
          <w:szCs w:val="24"/>
        </w:rPr>
      </w:pPr>
    </w:p>
    <w:p w:rsidR="00E75076" w:rsidRPr="004D7EED" w:rsidRDefault="00296B7C" w:rsidP="00E75076">
      <w:pPr>
        <w:jc w:val="both"/>
        <w:rPr>
          <w:b/>
          <w:sz w:val="23"/>
          <w:szCs w:val="23"/>
        </w:rPr>
      </w:pPr>
      <w:r>
        <w:rPr>
          <w:sz w:val="23"/>
          <w:szCs w:val="23"/>
          <w:highlight w:val="cyan"/>
        </w:rPr>
        <w:t>Kuvendi i Komunës së Hanit të Elezit duke u bazuar në nenin</w:t>
      </w:r>
      <w:r w:rsidR="0094609F" w:rsidRPr="004D7EED">
        <w:rPr>
          <w:sz w:val="23"/>
          <w:szCs w:val="23"/>
          <w:highlight w:val="cyan"/>
        </w:rPr>
        <w:t xml:space="preserve"> 12, p</w:t>
      </w:r>
      <w:r w:rsidR="00C13E94" w:rsidRPr="004D7EED">
        <w:rPr>
          <w:sz w:val="23"/>
          <w:szCs w:val="23"/>
          <w:highlight w:val="cyan"/>
        </w:rPr>
        <w:t xml:space="preserve">aragrafi </w:t>
      </w:r>
      <w:r w:rsidR="0094609F" w:rsidRPr="004D7EED">
        <w:rPr>
          <w:sz w:val="23"/>
          <w:szCs w:val="23"/>
          <w:highlight w:val="cyan"/>
        </w:rPr>
        <w:t>12.2, shkronja a) dhe p</w:t>
      </w:r>
      <w:r w:rsidR="00C13E94" w:rsidRPr="004D7EED">
        <w:rPr>
          <w:sz w:val="23"/>
          <w:szCs w:val="23"/>
          <w:highlight w:val="cyan"/>
        </w:rPr>
        <w:t>aragrafi</w:t>
      </w:r>
      <w:r w:rsidR="0094609F" w:rsidRPr="004D7EED">
        <w:rPr>
          <w:sz w:val="23"/>
          <w:szCs w:val="23"/>
          <w:highlight w:val="cyan"/>
        </w:rPr>
        <w:t xml:space="preserve"> 12.3 të Ligjit nr.03/L-040 për Vetqeverisje Lokale ( “Gazeta zyrtare e Rep</w:t>
      </w:r>
      <w:r w:rsidR="00C13E94" w:rsidRPr="004D7EED">
        <w:rPr>
          <w:sz w:val="23"/>
          <w:szCs w:val="23"/>
          <w:highlight w:val="cyan"/>
        </w:rPr>
        <w:t>u</w:t>
      </w:r>
      <w:r w:rsidR="0094609F" w:rsidRPr="004D7EED">
        <w:rPr>
          <w:sz w:val="23"/>
          <w:szCs w:val="23"/>
          <w:highlight w:val="cyan"/>
        </w:rPr>
        <w:t>blikës së Kosovës” nr.28/2008 )</w:t>
      </w:r>
      <w:r w:rsidR="00E75076" w:rsidRPr="004D7EED">
        <w:rPr>
          <w:sz w:val="23"/>
          <w:szCs w:val="23"/>
          <w:highlight w:val="cyan"/>
        </w:rPr>
        <w:t>,</w:t>
      </w:r>
      <w:r w:rsidR="00E75076" w:rsidRPr="004D7EED">
        <w:rPr>
          <w:sz w:val="23"/>
          <w:szCs w:val="23"/>
        </w:rPr>
        <w:t xml:space="preserve"> në mbledhjen e  mbajtur me datë</w:t>
      </w:r>
      <w:r w:rsidR="0094609F" w:rsidRPr="004D7EED">
        <w:rPr>
          <w:sz w:val="23"/>
          <w:szCs w:val="23"/>
        </w:rPr>
        <w:t xml:space="preserve"> ____/_____/</w:t>
      </w:r>
      <w:r w:rsidR="00E75076" w:rsidRPr="004D7EED">
        <w:rPr>
          <w:sz w:val="23"/>
          <w:szCs w:val="23"/>
        </w:rPr>
        <w:t xml:space="preserve"> </w:t>
      </w:r>
      <w:r w:rsidR="0094609F" w:rsidRPr="004D7EED">
        <w:rPr>
          <w:sz w:val="23"/>
          <w:szCs w:val="23"/>
        </w:rPr>
        <w:t>2018</w:t>
      </w:r>
      <w:r w:rsidR="00BB2F7D" w:rsidRPr="004D7EED">
        <w:rPr>
          <w:sz w:val="23"/>
          <w:szCs w:val="23"/>
        </w:rPr>
        <w:t xml:space="preserve">, harmonizoi, </w:t>
      </w:r>
      <w:r w:rsidR="00C13E94" w:rsidRPr="004D7EED">
        <w:rPr>
          <w:sz w:val="23"/>
          <w:szCs w:val="23"/>
        </w:rPr>
        <w:t>ndryshoi</w:t>
      </w:r>
      <w:r w:rsidR="00BB2F7D" w:rsidRPr="004D7EED">
        <w:rPr>
          <w:sz w:val="23"/>
          <w:szCs w:val="23"/>
        </w:rPr>
        <w:t xml:space="preserve"> dhe miratoi</w:t>
      </w:r>
      <w:r w:rsidR="00BE1811" w:rsidRPr="004D7EED">
        <w:rPr>
          <w:b/>
          <w:sz w:val="23"/>
          <w:szCs w:val="23"/>
        </w:rPr>
        <w:t>:</w:t>
      </w:r>
    </w:p>
    <w:p w:rsidR="00BE1811" w:rsidRPr="004D7EED" w:rsidRDefault="00BE1811" w:rsidP="00E75076">
      <w:pPr>
        <w:jc w:val="both"/>
        <w:rPr>
          <w:sz w:val="23"/>
          <w:szCs w:val="23"/>
        </w:rPr>
      </w:pPr>
    </w:p>
    <w:p w:rsidR="004D7EED" w:rsidRPr="004D7EED" w:rsidRDefault="004D7EED" w:rsidP="00E75076">
      <w:pPr>
        <w:jc w:val="both"/>
        <w:rPr>
          <w:sz w:val="23"/>
          <w:szCs w:val="23"/>
        </w:rPr>
      </w:pPr>
    </w:p>
    <w:p w:rsidR="0086209E" w:rsidRPr="004D7EED" w:rsidRDefault="0086209E" w:rsidP="0086209E">
      <w:pPr>
        <w:rPr>
          <w:sz w:val="23"/>
          <w:szCs w:val="23"/>
        </w:rPr>
      </w:pPr>
    </w:p>
    <w:p w:rsidR="00BE1811" w:rsidRPr="004D7EED" w:rsidRDefault="00BE1811" w:rsidP="00916D4D">
      <w:pPr>
        <w:jc w:val="center"/>
        <w:rPr>
          <w:sz w:val="23"/>
          <w:szCs w:val="23"/>
        </w:rPr>
      </w:pPr>
      <w:r w:rsidRPr="004D7EED">
        <w:rPr>
          <w:sz w:val="23"/>
          <w:szCs w:val="23"/>
        </w:rPr>
        <w:t>STA</w:t>
      </w:r>
      <w:r w:rsidR="00916D4D" w:rsidRPr="004D7EED">
        <w:rPr>
          <w:sz w:val="23"/>
          <w:szCs w:val="23"/>
        </w:rPr>
        <w:t>T</w:t>
      </w:r>
      <w:r w:rsidRPr="004D7EED">
        <w:rPr>
          <w:sz w:val="23"/>
          <w:szCs w:val="23"/>
        </w:rPr>
        <w:t>UT</w:t>
      </w:r>
      <w:r w:rsidR="00916D4D" w:rsidRPr="004D7EED">
        <w:rPr>
          <w:sz w:val="23"/>
          <w:szCs w:val="23"/>
        </w:rPr>
        <w:t>I</w:t>
      </w:r>
      <w:r w:rsidRPr="004D7EED">
        <w:rPr>
          <w:sz w:val="23"/>
          <w:szCs w:val="23"/>
        </w:rPr>
        <w:t xml:space="preserve">N </w:t>
      </w:r>
    </w:p>
    <w:p w:rsidR="00916D4D" w:rsidRPr="004D7EED" w:rsidRDefault="00BE1811" w:rsidP="00916D4D">
      <w:pPr>
        <w:jc w:val="center"/>
        <w:rPr>
          <w:sz w:val="23"/>
          <w:szCs w:val="23"/>
        </w:rPr>
      </w:pPr>
      <w:r w:rsidRPr="004D7EED">
        <w:rPr>
          <w:sz w:val="23"/>
          <w:szCs w:val="23"/>
        </w:rPr>
        <w:t>E  KOMUNË</w:t>
      </w:r>
      <w:r w:rsidR="00A0492F" w:rsidRPr="004D7EED">
        <w:rPr>
          <w:sz w:val="23"/>
          <w:szCs w:val="23"/>
        </w:rPr>
        <w:t>S</w:t>
      </w:r>
      <w:r w:rsidR="00916D4D" w:rsidRPr="004D7EED">
        <w:rPr>
          <w:sz w:val="23"/>
          <w:szCs w:val="23"/>
        </w:rPr>
        <w:t xml:space="preserve"> </w:t>
      </w:r>
      <w:r w:rsidRPr="004D7EED">
        <w:rPr>
          <w:sz w:val="23"/>
          <w:szCs w:val="23"/>
        </w:rPr>
        <w:t>S</w:t>
      </w:r>
      <w:r w:rsidR="007D5BB0" w:rsidRPr="004D7EED">
        <w:rPr>
          <w:sz w:val="23"/>
          <w:szCs w:val="23"/>
        </w:rPr>
        <w:t>Ë</w:t>
      </w:r>
      <w:r w:rsidRPr="004D7EED">
        <w:rPr>
          <w:sz w:val="23"/>
          <w:szCs w:val="23"/>
        </w:rPr>
        <w:t xml:space="preserve"> HANI</w:t>
      </w:r>
      <w:r w:rsidR="007D5BB0" w:rsidRPr="004D7EED">
        <w:rPr>
          <w:sz w:val="23"/>
          <w:szCs w:val="23"/>
        </w:rPr>
        <w:t>T</w:t>
      </w:r>
      <w:r w:rsidR="00916D4D" w:rsidRPr="004D7EED">
        <w:rPr>
          <w:sz w:val="23"/>
          <w:szCs w:val="23"/>
        </w:rPr>
        <w:t xml:space="preserve"> </w:t>
      </w:r>
      <w:r w:rsidR="007D5BB0" w:rsidRPr="004D7EED">
        <w:rPr>
          <w:sz w:val="23"/>
          <w:szCs w:val="23"/>
        </w:rPr>
        <w:t>TË</w:t>
      </w:r>
      <w:r w:rsidRPr="004D7EED">
        <w:rPr>
          <w:sz w:val="23"/>
          <w:szCs w:val="23"/>
        </w:rPr>
        <w:t xml:space="preserve"> ELEZI</w:t>
      </w:r>
      <w:r w:rsidR="00916D4D" w:rsidRPr="004D7EED">
        <w:rPr>
          <w:sz w:val="23"/>
          <w:szCs w:val="23"/>
        </w:rPr>
        <w:t>T</w:t>
      </w:r>
    </w:p>
    <w:p w:rsidR="0086209E" w:rsidRPr="004D7EED" w:rsidRDefault="0086209E" w:rsidP="00BE1811">
      <w:pPr>
        <w:jc w:val="center"/>
        <w:rPr>
          <w:sz w:val="23"/>
          <w:szCs w:val="23"/>
        </w:rPr>
      </w:pPr>
    </w:p>
    <w:p w:rsidR="00EE5A77" w:rsidRPr="004D7EED" w:rsidRDefault="00EE5A77" w:rsidP="00BE1811">
      <w:pPr>
        <w:jc w:val="center"/>
        <w:rPr>
          <w:sz w:val="23"/>
          <w:szCs w:val="23"/>
        </w:rPr>
      </w:pPr>
    </w:p>
    <w:p w:rsidR="0086209E" w:rsidRPr="00EF7DD1" w:rsidRDefault="00BE1811" w:rsidP="00BE1811">
      <w:pPr>
        <w:jc w:val="center"/>
        <w:rPr>
          <w:sz w:val="23"/>
          <w:szCs w:val="23"/>
          <w:highlight w:val="cyan"/>
        </w:rPr>
      </w:pPr>
      <w:r w:rsidRPr="00EF7DD1">
        <w:rPr>
          <w:sz w:val="23"/>
          <w:szCs w:val="23"/>
          <w:highlight w:val="cyan"/>
        </w:rPr>
        <w:t>Kapitulli I</w:t>
      </w:r>
    </w:p>
    <w:p w:rsidR="0086209E" w:rsidRPr="004D7EED" w:rsidRDefault="0086209E" w:rsidP="00E24615">
      <w:pPr>
        <w:jc w:val="center"/>
        <w:rPr>
          <w:sz w:val="23"/>
          <w:szCs w:val="23"/>
        </w:rPr>
      </w:pPr>
      <w:r w:rsidRPr="00EF7DD1">
        <w:rPr>
          <w:sz w:val="23"/>
          <w:szCs w:val="23"/>
          <w:highlight w:val="cyan"/>
        </w:rPr>
        <w:t>DISPOZITAT  E  PËRGJITHSHME</w:t>
      </w:r>
    </w:p>
    <w:p w:rsidR="00EE5A77" w:rsidRPr="004D7EED" w:rsidRDefault="00EE5A77" w:rsidP="00E24615">
      <w:pPr>
        <w:jc w:val="center"/>
        <w:rPr>
          <w:sz w:val="23"/>
          <w:szCs w:val="23"/>
        </w:rPr>
      </w:pPr>
    </w:p>
    <w:p w:rsidR="00EE5A77" w:rsidRDefault="00EE5A77" w:rsidP="00E24615">
      <w:pPr>
        <w:jc w:val="center"/>
        <w:rPr>
          <w:sz w:val="23"/>
          <w:szCs w:val="23"/>
        </w:rPr>
      </w:pPr>
    </w:p>
    <w:p w:rsidR="0086209E" w:rsidRPr="004D7EED" w:rsidRDefault="0086209E" w:rsidP="002F2EC1">
      <w:pPr>
        <w:jc w:val="center"/>
        <w:rPr>
          <w:sz w:val="23"/>
          <w:szCs w:val="23"/>
        </w:rPr>
      </w:pPr>
      <w:r w:rsidRPr="004D7EED">
        <w:rPr>
          <w:sz w:val="23"/>
          <w:szCs w:val="23"/>
        </w:rPr>
        <w:t>Neni  1</w:t>
      </w:r>
    </w:p>
    <w:p w:rsidR="00577FBE" w:rsidRPr="004D7EED" w:rsidRDefault="00577FBE" w:rsidP="002F2EC1">
      <w:pPr>
        <w:jc w:val="center"/>
        <w:rPr>
          <w:sz w:val="23"/>
          <w:szCs w:val="23"/>
        </w:rPr>
      </w:pPr>
      <w:r w:rsidRPr="004D7EED">
        <w:rPr>
          <w:sz w:val="23"/>
          <w:szCs w:val="23"/>
          <w:highlight w:val="cyan"/>
        </w:rPr>
        <w:t>Përkufizimi</w:t>
      </w:r>
    </w:p>
    <w:p w:rsidR="0086209E" w:rsidRPr="004D7EED" w:rsidRDefault="0086209E" w:rsidP="0086209E">
      <w:pPr>
        <w:rPr>
          <w:sz w:val="23"/>
          <w:szCs w:val="23"/>
        </w:rPr>
      </w:pPr>
    </w:p>
    <w:p w:rsidR="002F2EC1" w:rsidRPr="00AB63A7" w:rsidRDefault="00BE1811" w:rsidP="00AB63A7">
      <w:pPr>
        <w:jc w:val="both"/>
        <w:rPr>
          <w:sz w:val="23"/>
          <w:szCs w:val="23"/>
          <w:highlight w:val="cyan"/>
        </w:rPr>
      </w:pPr>
      <w:r w:rsidRPr="004D7EED">
        <w:rPr>
          <w:sz w:val="23"/>
          <w:szCs w:val="23"/>
        </w:rPr>
        <w:t xml:space="preserve">1.1  </w:t>
      </w:r>
      <w:r w:rsidR="0086209E" w:rsidRPr="004D7EED">
        <w:rPr>
          <w:sz w:val="23"/>
          <w:szCs w:val="23"/>
          <w:highlight w:val="cyan"/>
        </w:rPr>
        <w:t>Statuti i Komunës ë</w:t>
      </w:r>
      <w:r w:rsidR="001B79E2" w:rsidRPr="004D7EED">
        <w:rPr>
          <w:sz w:val="23"/>
          <w:szCs w:val="23"/>
          <w:highlight w:val="cyan"/>
        </w:rPr>
        <w:t>shtë akti më i lartë juridik i K</w:t>
      </w:r>
      <w:r w:rsidR="0086209E" w:rsidRPr="004D7EED">
        <w:rPr>
          <w:sz w:val="23"/>
          <w:szCs w:val="23"/>
          <w:highlight w:val="cyan"/>
        </w:rPr>
        <w:t xml:space="preserve">omunës që </w:t>
      </w:r>
      <w:r w:rsidR="00B63B5B" w:rsidRPr="004D7EED">
        <w:rPr>
          <w:sz w:val="23"/>
          <w:szCs w:val="23"/>
          <w:highlight w:val="cyan"/>
        </w:rPr>
        <w:t>miratohet nga Kuvendi i Komunës</w:t>
      </w:r>
      <w:r w:rsidR="00035D1E" w:rsidRPr="004D7EED">
        <w:rPr>
          <w:sz w:val="23"/>
          <w:szCs w:val="23"/>
          <w:highlight w:val="cyan"/>
        </w:rPr>
        <w:t xml:space="preserve">     </w:t>
      </w:r>
      <w:r w:rsidR="0086209E" w:rsidRPr="004D7EED">
        <w:rPr>
          <w:sz w:val="23"/>
          <w:szCs w:val="23"/>
          <w:highlight w:val="cyan"/>
        </w:rPr>
        <w:t xml:space="preserve"> në paj</w:t>
      </w:r>
      <w:r w:rsidR="001B79E2" w:rsidRPr="004D7EED">
        <w:rPr>
          <w:sz w:val="23"/>
          <w:szCs w:val="23"/>
          <w:highlight w:val="cyan"/>
        </w:rPr>
        <w:t>tim me L</w:t>
      </w:r>
      <w:r w:rsidR="0061030D" w:rsidRPr="004D7EED">
        <w:rPr>
          <w:sz w:val="23"/>
          <w:szCs w:val="23"/>
          <w:highlight w:val="cyan"/>
        </w:rPr>
        <w:t>egjislacionin në fuqi</w:t>
      </w:r>
      <w:r w:rsidR="002F2EC1" w:rsidRPr="004D7EED">
        <w:rPr>
          <w:sz w:val="23"/>
          <w:szCs w:val="23"/>
          <w:highlight w:val="cyan"/>
        </w:rPr>
        <w:t>.</w:t>
      </w:r>
      <w:r w:rsidRPr="004D7EED">
        <w:rPr>
          <w:sz w:val="23"/>
          <w:szCs w:val="23"/>
          <w:highlight w:val="cyan"/>
        </w:rPr>
        <w:t xml:space="preserve"> </w:t>
      </w:r>
      <w:r w:rsidR="0086209E" w:rsidRPr="004D7EED">
        <w:rPr>
          <w:sz w:val="23"/>
          <w:szCs w:val="23"/>
          <w:highlight w:val="cyan"/>
        </w:rPr>
        <w:t xml:space="preserve">Në përdorimin e mëtutjeshëm do të njihet si </w:t>
      </w:r>
      <w:r w:rsidR="009C6CF6" w:rsidRPr="004D7EED">
        <w:rPr>
          <w:sz w:val="23"/>
          <w:szCs w:val="23"/>
          <w:highlight w:val="cyan"/>
        </w:rPr>
        <w:t>”</w:t>
      </w:r>
      <w:r w:rsidR="0086209E" w:rsidRPr="004D7EED">
        <w:rPr>
          <w:sz w:val="23"/>
          <w:szCs w:val="23"/>
          <w:highlight w:val="cyan"/>
        </w:rPr>
        <w:t>Statuti i Komunës</w:t>
      </w:r>
      <w:r w:rsidR="009C6CF6" w:rsidRPr="004D7EED">
        <w:rPr>
          <w:sz w:val="23"/>
          <w:szCs w:val="23"/>
          <w:highlight w:val="cyan"/>
        </w:rPr>
        <w:t>”</w:t>
      </w:r>
      <w:r w:rsidR="0086209E" w:rsidRPr="004D7EED">
        <w:rPr>
          <w:sz w:val="23"/>
          <w:szCs w:val="23"/>
          <w:highlight w:val="cyan"/>
        </w:rPr>
        <w:t>.</w:t>
      </w:r>
      <w:r w:rsidR="00CA7C8F" w:rsidRPr="004D7EED">
        <w:rPr>
          <w:sz w:val="23"/>
          <w:szCs w:val="23"/>
        </w:rPr>
        <w:t xml:space="preserve">        </w:t>
      </w:r>
      <w:r w:rsidR="0052276F" w:rsidRPr="004D7EED">
        <w:rPr>
          <w:sz w:val="23"/>
          <w:szCs w:val="23"/>
        </w:rPr>
        <w:t xml:space="preserve"> </w:t>
      </w:r>
    </w:p>
    <w:p w:rsidR="00EE5A77" w:rsidRPr="004D7EED" w:rsidRDefault="00EE5A77" w:rsidP="00BB2F7D">
      <w:pPr>
        <w:tabs>
          <w:tab w:val="left" w:pos="720"/>
          <w:tab w:val="left" w:pos="1440"/>
          <w:tab w:val="left" w:pos="2160"/>
          <w:tab w:val="left" w:pos="2970"/>
          <w:tab w:val="left" w:pos="3600"/>
        </w:tabs>
        <w:rPr>
          <w:b/>
          <w:sz w:val="23"/>
          <w:szCs w:val="23"/>
        </w:rPr>
      </w:pPr>
    </w:p>
    <w:p w:rsidR="00EE5A77" w:rsidRPr="004D7EED" w:rsidRDefault="00EE5A77" w:rsidP="002F2EC1">
      <w:pPr>
        <w:tabs>
          <w:tab w:val="left" w:pos="720"/>
          <w:tab w:val="left" w:pos="1440"/>
          <w:tab w:val="left" w:pos="2160"/>
          <w:tab w:val="left" w:pos="2970"/>
          <w:tab w:val="left" w:pos="3600"/>
        </w:tabs>
        <w:jc w:val="center"/>
        <w:rPr>
          <w:b/>
          <w:sz w:val="23"/>
          <w:szCs w:val="23"/>
        </w:rPr>
      </w:pPr>
    </w:p>
    <w:p w:rsidR="0086209E" w:rsidRPr="004D7EED" w:rsidRDefault="0086209E" w:rsidP="002F2EC1">
      <w:pPr>
        <w:tabs>
          <w:tab w:val="left" w:pos="720"/>
          <w:tab w:val="left" w:pos="1440"/>
          <w:tab w:val="left" w:pos="2160"/>
          <w:tab w:val="left" w:pos="2970"/>
          <w:tab w:val="left" w:pos="3600"/>
        </w:tabs>
        <w:jc w:val="center"/>
        <w:rPr>
          <w:sz w:val="23"/>
          <w:szCs w:val="23"/>
        </w:rPr>
      </w:pPr>
      <w:r w:rsidRPr="004D7EED">
        <w:rPr>
          <w:sz w:val="23"/>
          <w:szCs w:val="23"/>
        </w:rPr>
        <w:t>Neni  2</w:t>
      </w:r>
    </w:p>
    <w:p w:rsidR="00577FBE" w:rsidRPr="004D7EED" w:rsidRDefault="00577FBE" w:rsidP="00577FBE">
      <w:pPr>
        <w:pStyle w:val="Heading1"/>
        <w:jc w:val="center"/>
        <w:rPr>
          <w:sz w:val="23"/>
          <w:szCs w:val="23"/>
          <w:highlight w:val="cyan"/>
        </w:rPr>
      </w:pPr>
      <w:r w:rsidRPr="004D7EED">
        <w:rPr>
          <w:sz w:val="23"/>
          <w:szCs w:val="23"/>
          <w:highlight w:val="cyan"/>
        </w:rPr>
        <w:t>Objekti i rregullimit</w:t>
      </w:r>
    </w:p>
    <w:p w:rsidR="00577FBE" w:rsidRPr="004D7EED" w:rsidRDefault="00577FBE" w:rsidP="00577FBE">
      <w:pPr>
        <w:rPr>
          <w:sz w:val="23"/>
          <w:szCs w:val="23"/>
          <w:highlight w:val="cyan"/>
        </w:rPr>
      </w:pPr>
    </w:p>
    <w:p w:rsidR="00577FBE" w:rsidRDefault="00577FBE" w:rsidP="00577FBE">
      <w:pPr>
        <w:pStyle w:val="Heading1"/>
        <w:rPr>
          <w:sz w:val="23"/>
          <w:szCs w:val="23"/>
          <w:highlight w:val="cyan"/>
        </w:rPr>
      </w:pPr>
      <w:r w:rsidRPr="004D7EED">
        <w:rPr>
          <w:sz w:val="23"/>
          <w:szCs w:val="23"/>
          <w:highlight w:val="cyan"/>
        </w:rPr>
        <w:t xml:space="preserve">Me këtë Statut rregullohet: </w:t>
      </w:r>
    </w:p>
    <w:p w:rsidR="00C128D1" w:rsidRPr="00C128D1" w:rsidRDefault="00C128D1" w:rsidP="00C128D1">
      <w:pPr>
        <w:rPr>
          <w:highlight w:val="cyan"/>
        </w:rPr>
      </w:pPr>
    </w:p>
    <w:p w:rsidR="00577FBE" w:rsidRPr="004D7EED" w:rsidRDefault="004E72BD" w:rsidP="00577FBE">
      <w:pPr>
        <w:pStyle w:val="Heading2"/>
        <w:rPr>
          <w:sz w:val="23"/>
          <w:szCs w:val="23"/>
          <w:highlight w:val="cyan"/>
          <w:u w:val="none"/>
        </w:rPr>
      </w:pPr>
      <w:r w:rsidRPr="004D7EED">
        <w:rPr>
          <w:sz w:val="23"/>
          <w:szCs w:val="23"/>
          <w:highlight w:val="cyan"/>
          <w:u w:val="none"/>
        </w:rPr>
        <w:t xml:space="preserve">-   </w:t>
      </w:r>
      <w:r w:rsidR="00577FBE" w:rsidRPr="004D7EED">
        <w:rPr>
          <w:sz w:val="23"/>
          <w:szCs w:val="23"/>
          <w:highlight w:val="cyan"/>
          <w:u w:val="none"/>
        </w:rPr>
        <w:t>Nocioni dhe kompetencat, statusi juridik</w:t>
      </w:r>
      <w:r w:rsidR="00B71383">
        <w:rPr>
          <w:sz w:val="23"/>
          <w:szCs w:val="23"/>
          <w:highlight w:val="cyan"/>
          <w:u w:val="none"/>
        </w:rPr>
        <w:t>, selia, simbolet dhe festat e komunës,</w:t>
      </w:r>
    </w:p>
    <w:p w:rsidR="00577FBE" w:rsidRPr="004D7EED" w:rsidRDefault="00892D86" w:rsidP="00577FBE">
      <w:pPr>
        <w:pStyle w:val="Heading2"/>
        <w:rPr>
          <w:rStyle w:val="Emphasis"/>
          <w:i w:val="0"/>
          <w:sz w:val="23"/>
          <w:szCs w:val="23"/>
          <w:u w:val="none"/>
        </w:rPr>
      </w:pPr>
      <w:r w:rsidRPr="004D7EED">
        <w:rPr>
          <w:rStyle w:val="Emphasis"/>
          <w:i w:val="0"/>
          <w:sz w:val="23"/>
          <w:szCs w:val="23"/>
          <w:u w:val="none"/>
        </w:rPr>
        <w:t xml:space="preserve">-   </w:t>
      </w:r>
      <w:r w:rsidR="00577FBE" w:rsidRPr="004D7EED">
        <w:rPr>
          <w:rStyle w:val="Emphasis"/>
          <w:i w:val="0"/>
          <w:sz w:val="23"/>
          <w:szCs w:val="23"/>
          <w:u w:val="none"/>
        </w:rPr>
        <w:t>Vendbanimet e Komunës,</w:t>
      </w:r>
    </w:p>
    <w:p w:rsidR="00577FBE" w:rsidRPr="004D7EED" w:rsidRDefault="00892D86" w:rsidP="00577FBE">
      <w:pPr>
        <w:pStyle w:val="Heading2"/>
        <w:rPr>
          <w:rStyle w:val="Emphasis"/>
          <w:i w:val="0"/>
          <w:sz w:val="23"/>
          <w:szCs w:val="23"/>
          <w:u w:val="none"/>
        </w:rPr>
      </w:pPr>
      <w:r w:rsidRPr="004D7EED">
        <w:rPr>
          <w:rStyle w:val="Emphasis"/>
          <w:i w:val="0"/>
          <w:sz w:val="23"/>
          <w:szCs w:val="23"/>
          <w:u w:val="none"/>
        </w:rPr>
        <w:t xml:space="preserve">-   </w:t>
      </w:r>
      <w:r w:rsidR="00577FBE" w:rsidRPr="004D7EED">
        <w:rPr>
          <w:rStyle w:val="Emphasis"/>
          <w:i w:val="0"/>
          <w:sz w:val="23"/>
          <w:szCs w:val="23"/>
          <w:u w:val="none"/>
        </w:rPr>
        <w:t xml:space="preserve">Financat dhe pasuria e Komunës, </w:t>
      </w:r>
    </w:p>
    <w:p w:rsidR="002D2ED9" w:rsidRPr="004D7EED" w:rsidRDefault="002D2ED9" w:rsidP="002D2ED9">
      <w:pPr>
        <w:rPr>
          <w:sz w:val="23"/>
          <w:szCs w:val="23"/>
          <w:highlight w:val="cyan"/>
        </w:rPr>
      </w:pPr>
      <w:r w:rsidRPr="004D7EED">
        <w:rPr>
          <w:sz w:val="23"/>
          <w:szCs w:val="23"/>
          <w:highlight w:val="cyan"/>
        </w:rPr>
        <w:t>-</w:t>
      </w:r>
      <w:r w:rsidR="00C128D1">
        <w:rPr>
          <w:sz w:val="23"/>
          <w:szCs w:val="23"/>
          <w:highlight w:val="cyan"/>
        </w:rPr>
        <w:t xml:space="preserve">   </w:t>
      </w:r>
      <w:r w:rsidRPr="004D7EED">
        <w:rPr>
          <w:sz w:val="23"/>
          <w:szCs w:val="23"/>
          <w:highlight w:val="cyan"/>
        </w:rPr>
        <w:t>Mardhëniet mes fshatrave dhe partneritetet ndërkomunale</w:t>
      </w:r>
      <w:r w:rsidR="00C128D1">
        <w:rPr>
          <w:sz w:val="23"/>
          <w:szCs w:val="23"/>
          <w:highlight w:val="cyan"/>
        </w:rPr>
        <w:t>,</w:t>
      </w:r>
    </w:p>
    <w:p w:rsidR="00577FBE" w:rsidRPr="004D7EED" w:rsidRDefault="00892D86" w:rsidP="00577FBE">
      <w:pPr>
        <w:pStyle w:val="Heading2"/>
        <w:rPr>
          <w:rStyle w:val="Emphasis"/>
          <w:i w:val="0"/>
          <w:sz w:val="23"/>
          <w:szCs w:val="23"/>
          <w:u w:val="none"/>
        </w:rPr>
      </w:pPr>
      <w:r w:rsidRPr="004D7EED">
        <w:rPr>
          <w:rStyle w:val="Emphasis"/>
          <w:i w:val="0"/>
          <w:sz w:val="23"/>
          <w:szCs w:val="23"/>
          <w:u w:val="none"/>
        </w:rPr>
        <w:t xml:space="preserve">-   </w:t>
      </w:r>
      <w:r w:rsidR="00577FBE" w:rsidRPr="004D7EED">
        <w:rPr>
          <w:rStyle w:val="Emphasis"/>
          <w:i w:val="0"/>
          <w:sz w:val="23"/>
          <w:szCs w:val="23"/>
          <w:u w:val="none"/>
        </w:rPr>
        <w:t>Funksionimi d</w:t>
      </w:r>
      <w:r w:rsidR="00B71383">
        <w:rPr>
          <w:rStyle w:val="Emphasis"/>
          <w:i w:val="0"/>
          <w:sz w:val="23"/>
          <w:szCs w:val="23"/>
          <w:u w:val="none"/>
        </w:rPr>
        <w:t>he përgjegjësitë e kuvendit të k</w:t>
      </w:r>
      <w:r w:rsidR="00577FBE" w:rsidRPr="004D7EED">
        <w:rPr>
          <w:rStyle w:val="Emphasis"/>
          <w:i w:val="0"/>
          <w:sz w:val="23"/>
          <w:szCs w:val="23"/>
          <w:u w:val="none"/>
        </w:rPr>
        <w:t xml:space="preserve">omunës dhe komiteteve, </w:t>
      </w:r>
    </w:p>
    <w:p w:rsidR="00577FBE" w:rsidRPr="004D7EED" w:rsidRDefault="00892D86" w:rsidP="00577FBE">
      <w:pPr>
        <w:pStyle w:val="Heading2"/>
        <w:rPr>
          <w:rStyle w:val="Emphasis"/>
          <w:i w:val="0"/>
          <w:sz w:val="23"/>
          <w:szCs w:val="23"/>
          <w:u w:val="none"/>
        </w:rPr>
      </w:pPr>
      <w:r w:rsidRPr="004D7EED">
        <w:rPr>
          <w:rStyle w:val="Emphasis"/>
          <w:i w:val="0"/>
          <w:sz w:val="23"/>
          <w:szCs w:val="23"/>
          <w:u w:val="none"/>
        </w:rPr>
        <w:t xml:space="preserve">-   </w:t>
      </w:r>
      <w:r w:rsidR="00577FBE" w:rsidRPr="004D7EED">
        <w:rPr>
          <w:rStyle w:val="Emphasis"/>
          <w:i w:val="0"/>
          <w:sz w:val="23"/>
          <w:szCs w:val="23"/>
          <w:u w:val="none"/>
        </w:rPr>
        <w:t>K</w:t>
      </w:r>
      <w:r w:rsidR="00B71383">
        <w:rPr>
          <w:rStyle w:val="Emphasis"/>
          <w:i w:val="0"/>
          <w:sz w:val="23"/>
          <w:szCs w:val="23"/>
          <w:u w:val="none"/>
        </w:rPr>
        <w:t>ompetencat dhe përgjegjësitë e k</w:t>
      </w:r>
      <w:r w:rsidR="00577FBE" w:rsidRPr="004D7EED">
        <w:rPr>
          <w:rStyle w:val="Emphasis"/>
          <w:i w:val="0"/>
          <w:sz w:val="23"/>
          <w:szCs w:val="23"/>
          <w:u w:val="none"/>
        </w:rPr>
        <w:t xml:space="preserve">ryetarit të </w:t>
      </w:r>
      <w:r w:rsidR="00B71383">
        <w:rPr>
          <w:rStyle w:val="Emphasis"/>
          <w:i w:val="0"/>
          <w:sz w:val="23"/>
          <w:szCs w:val="23"/>
          <w:u w:val="none"/>
        </w:rPr>
        <w:t>k</w:t>
      </w:r>
      <w:r w:rsidR="00577FBE" w:rsidRPr="004D7EED">
        <w:rPr>
          <w:rStyle w:val="Emphasis"/>
          <w:i w:val="0"/>
          <w:sz w:val="23"/>
          <w:szCs w:val="23"/>
          <w:u w:val="none"/>
        </w:rPr>
        <w:t xml:space="preserve">omunës, </w:t>
      </w:r>
    </w:p>
    <w:p w:rsidR="00B71383" w:rsidRDefault="00892D86" w:rsidP="00577FBE">
      <w:pPr>
        <w:pStyle w:val="Heading2"/>
        <w:rPr>
          <w:rStyle w:val="Emphasis"/>
          <w:i w:val="0"/>
          <w:sz w:val="23"/>
          <w:szCs w:val="23"/>
          <w:u w:val="none"/>
        </w:rPr>
      </w:pPr>
      <w:r w:rsidRPr="004D7EED">
        <w:rPr>
          <w:rStyle w:val="Emphasis"/>
          <w:i w:val="0"/>
          <w:sz w:val="23"/>
          <w:szCs w:val="23"/>
          <w:u w:val="none"/>
        </w:rPr>
        <w:t xml:space="preserve">-   </w:t>
      </w:r>
      <w:r w:rsidR="00B71383" w:rsidRPr="004D7EED">
        <w:rPr>
          <w:rStyle w:val="Emphasis"/>
          <w:i w:val="0"/>
          <w:sz w:val="23"/>
          <w:szCs w:val="23"/>
          <w:u w:val="none"/>
        </w:rPr>
        <w:t>Organizimi</w:t>
      </w:r>
      <w:r w:rsidR="00B71383">
        <w:rPr>
          <w:rStyle w:val="Emphasis"/>
          <w:i w:val="0"/>
          <w:sz w:val="23"/>
          <w:szCs w:val="23"/>
          <w:u w:val="none"/>
        </w:rPr>
        <w:t xml:space="preserve"> i administratës</w:t>
      </w:r>
      <w:r w:rsidR="00B71383" w:rsidRPr="00B71383">
        <w:rPr>
          <w:rStyle w:val="Emphasis"/>
          <w:i w:val="0"/>
          <w:sz w:val="23"/>
          <w:szCs w:val="23"/>
          <w:u w:val="none"/>
        </w:rPr>
        <w:t xml:space="preserve"> </w:t>
      </w:r>
      <w:r w:rsidR="00B71383">
        <w:rPr>
          <w:rStyle w:val="Emphasis"/>
          <w:i w:val="0"/>
          <w:sz w:val="23"/>
          <w:szCs w:val="23"/>
          <w:u w:val="none"/>
        </w:rPr>
        <w:t>së komunës,</w:t>
      </w:r>
      <w:r w:rsidR="00B71383" w:rsidRPr="004D7EED">
        <w:rPr>
          <w:rStyle w:val="Emphasis"/>
          <w:i w:val="0"/>
          <w:sz w:val="23"/>
          <w:szCs w:val="23"/>
          <w:u w:val="none"/>
        </w:rPr>
        <w:t xml:space="preserve">  </w:t>
      </w:r>
    </w:p>
    <w:p w:rsidR="00892D86" w:rsidRPr="004D7EED" w:rsidRDefault="00B71383" w:rsidP="00577FBE">
      <w:pPr>
        <w:pStyle w:val="Heading2"/>
        <w:rPr>
          <w:rStyle w:val="Emphasis"/>
          <w:i w:val="0"/>
          <w:sz w:val="23"/>
          <w:szCs w:val="23"/>
          <w:u w:val="none"/>
        </w:rPr>
      </w:pPr>
      <w:r w:rsidRPr="004D7EED">
        <w:rPr>
          <w:rStyle w:val="Emphasis"/>
          <w:i w:val="0"/>
          <w:sz w:val="23"/>
          <w:szCs w:val="23"/>
          <w:u w:val="none"/>
        </w:rPr>
        <w:t xml:space="preserve">- </w:t>
      </w:r>
      <w:r>
        <w:rPr>
          <w:rStyle w:val="Emphasis"/>
          <w:i w:val="0"/>
          <w:sz w:val="23"/>
          <w:szCs w:val="23"/>
          <w:u w:val="none"/>
        </w:rPr>
        <w:t xml:space="preserve">  </w:t>
      </w:r>
      <w:r w:rsidR="00892D86" w:rsidRPr="004D7EED">
        <w:rPr>
          <w:rStyle w:val="Emphasis"/>
          <w:i w:val="0"/>
          <w:sz w:val="23"/>
          <w:szCs w:val="23"/>
          <w:u w:val="none"/>
        </w:rPr>
        <w:t>Transparenca, konsultimet me publikun dhe mekanizmat e pjesëmarrjes së qytetarëve</w:t>
      </w:r>
      <w:r w:rsidRPr="004D7EED">
        <w:rPr>
          <w:rStyle w:val="Emphasis"/>
          <w:i w:val="0"/>
          <w:sz w:val="23"/>
          <w:szCs w:val="23"/>
          <w:u w:val="none"/>
        </w:rPr>
        <w:t xml:space="preserve">  dhe</w:t>
      </w:r>
    </w:p>
    <w:p w:rsidR="00892D86" w:rsidRDefault="00C128D1" w:rsidP="00892D86">
      <w:pPr>
        <w:rPr>
          <w:rStyle w:val="Emphasis"/>
          <w:i w:val="0"/>
          <w:sz w:val="23"/>
          <w:szCs w:val="23"/>
        </w:rPr>
      </w:pPr>
      <w:r>
        <w:rPr>
          <w:rStyle w:val="Emphasis"/>
          <w:i w:val="0"/>
          <w:sz w:val="23"/>
          <w:szCs w:val="23"/>
        </w:rPr>
        <w:t xml:space="preserve">-   </w:t>
      </w:r>
      <w:r w:rsidR="00892D86" w:rsidRPr="004D7EED">
        <w:rPr>
          <w:rStyle w:val="Emphasis"/>
          <w:i w:val="0"/>
          <w:sz w:val="23"/>
          <w:szCs w:val="23"/>
        </w:rPr>
        <w:t xml:space="preserve">Shërbim civil </w:t>
      </w:r>
      <w:r w:rsidR="00DF4918">
        <w:rPr>
          <w:rStyle w:val="Emphasis"/>
          <w:i w:val="0"/>
          <w:sz w:val="23"/>
          <w:szCs w:val="23"/>
        </w:rPr>
        <w:t>i komun</w:t>
      </w:r>
      <w:r w:rsidR="00DF4918" w:rsidRPr="00DF4918">
        <w:rPr>
          <w:rStyle w:val="Emphasis"/>
          <w:i w:val="0"/>
          <w:sz w:val="23"/>
          <w:szCs w:val="23"/>
        </w:rPr>
        <w:t>ë</w:t>
      </w:r>
      <w:r w:rsidR="00DF4918">
        <w:rPr>
          <w:rStyle w:val="Emphasis"/>
          <w:i w:val="0"/>
          <w:sz w:val="23"/>
          <w:szCs w:val="23"/>
        </w:rPr>
        <w:t>s</w:t>
      </w:r>
    </w:p>
    <w:p w:rsidR="00AB63A7" w:rsidRDefault="00AB63A7" w:rsidP="00AB63A7">
      <w:pPr>
        <w:pStyle w:val="Heading2"/>
        <w:rPr>
          <w:rStyle w:val="Emphasis"/>
          <w:i w:val="0"/>
          <w:u w:val="none"/>
        </w:rPr>
      </w:pPr>
    </w:p>
    <w:p w:rsidR="0086209E" w:rsidRPr="004D7EED" w:rsidRDefault="0086209E" w:rsidP="00AB63A7">
      <w:pPr>
        <w:pStyle w:val="Heading2"/>
        <w:jc w:val="center"/>
        <w:rPr>
          <w:sz w:val="23"/>
          <w:szCs w:val="23"/>
        </w:rPr>
      </w:pPr>
      <w:r w:rsidRPr="004D7EED">
        <w:rPr>
          <w:sz w:val="23"/>
          <w:szCs w:val="23"/>
        </w:rPr>
        <w:t>Neni  3</w:t>
      </w:r>
    </w:p>
    <w:p w:rsidR="00183FFE" w:rsidRPr="004D7EED" w:rsidRDefault="00183FFE" w:rsidP="00183FFE">
      <w:pPr>
        <w:jc w:val="center"/>
        <w:rPr>
          <w:sz w:val="23"/>
          <w:szCs w:val="23"/>
        </w:rPr>
      </w:pPr>
      <w:r w:rsidRPr="004D7EED">
        <w:rPr>
          <w:sz w:val="23"/>
          <w:szCs w:val="23"/>
          <w:highlight w:val="cyan"/>
        </w:rPr>
        <w:t>Komuna</w:t>
      </w:r>
    </w:p>
    <w:p w:rsidR="00DE101E" w:rsidRPr="004D7EED" w:rsidRDefault="00DE101E" w:rsidP="00183FFE">
      <w:pPr>
        <w:jc w:val="center"/>
        <w:rPr>
          <w:sz w:val="23"/>
          <w:szCs w:val="23"/>
        </w:rPr>
      </w:pPr>
    </w:p>
    <w:p w:rsidR="0086209E" w:rsidRPr="004D7EED" w:rsidRDefault="00183FFE" w:rsidP="00EE5A77">
      <w:pPr>
        <w:jc w:val="both"/>
        <w:rPr>
          <w:sz w:val="23"/>
          <w:szCs w:val="23"/>
          <w:highlight w:val="cyan"/>
        </w:rPr>
      </w:pPr>
      <w:r w:rsidRPr="004D7EED">
        <w:rPr>
          <w:sz w:val="23"/>
          <w:szCs w:val="23"/>
        </w:rPr>
        <w:t>3.1</w:t>
      </w:r>
      <w:r w:rsidR="00EE5A77" w:rsidRPr="004D7EED">
        <w:rPr>
          <w:sz w:val="23"/>
          <w:szCs w:val="23"/>
        </w:rPr>
        <w:t xml:space="preserve"> </w:t>
      </w:r>
      <w:r w:rsidR="00BE1811" w:rsidRPr="004D7EED">
        <w:rPr>
          <w:sz w:val="23"/>
          <w:szCs w:val="23"/>
          <w:highlight w:val="cyan"/>
        </w:rPr>
        <w:t xml:space="preserve">Komuna e </w:t>
      </w:r>
      <w:r w:rsidR="00EE5A77" w:rsidRPr="004D7EED">
        <w:rPr>
          <w:sz w:val="23"/>
          <w:szCs w:val="23"/>
          <w:highlight w:val="cyan"/>
        </w:rPr>
        <w:t>Hanit të Elezit</w:t>
      </w:r>
      <w:r w:rsidR="00BE1811" w:rsidRPr="004D7EED">
        <w:rPr>
          <w:sz w:val="23"/>
          <w:szCs w:val="23"/>
          <w:highlight w:val="cyan"/>
        </w:rPr>
        <w:t xml:space="preserve"> është njësi themelore e vetëqeverisjes lokale në Republikën e Kosovës, e cila brenda territorit të saj ushtron pushtetin dhe përgjegjësitë, të cilat nuk janë rezervuar shprehimis</w:t>
      </w:r>
      <w:r w:rsidR="00296B7C">
        <w:rPr>
          <w:sz w:val="23"/>
          <w:szCs w:val="23"/>
          <w:highlight w:val="cyan"/>
        </w:rPr>
        <w:t>ht për institucionet që</w:t>
      </w:r>
      <w:r w:rsidR="00845F38">
        <w:rPr>
          <w:sz w:val="23"/>
          <w:szCs w:val="23"/>
          <w:highlight w:val="cyan"/>
        </w:rPr>
        <w:t xml:space="preserve">ndrore. </w:t>
      </w:r>
      <w:r w:rsidR="00BE1811" w:rsidRPr="004D7EED">
        <w:rPr>
          <w:sz w:val="23"/>
          <w:szCs w:val="23"/>
          <w:highlight w:val="cyan"/>
        </w:rPr>
        <w:t xml:space="preserve">Në tekstin e mëtejmë </w:t>
      </w:r>
      <w:r w:rsidR="00EE5A77" w:rsidRPr="004D7EED">
        <w:rPr>
          <w:sz w:val="23"/>
          <w:szCs w:val="23"/>
          <w:highlight w:val="cyan"/>
        </w:rPr>
        <w:t>“</w:t>
      </w:r>
      <w:r w:rsidR="00BE1811" w:rsidRPr="004D7EED">
        <w:rPr>
          <w:sz w:val="23"/>
          <w:szCs w:val="23"/>
          <w:highlight w:val="cyan"/>
        </w:rPr>
        <w:t>Komuna</w:t>
      </w:r>
      <w:r w:rsidR="00EE5A77" w:rsidRPr="004D7EED">
        <w:rPr>
          <w:sz w:val="23"/>
          <w:szCs w:val="23"/>
          <w:highlight w:val="cyan"/>
        </w:rPr>
        <w:t>”.</w:t>
      </w:r>
    </w:p>
    <w:p w:rsidR="00DE101E" w:rsidRPr="004D7EED" w:rsidRDefault="00DE101E" w:rsidP="0086209E">
      <w:pPr>
        <w:rPr>
          <w:sz w:val="23"/>
          <w:szCs w:val="23"/>
          <w:highlight w:val="cyan"/>
        </w:rPr>
      </w:pPr>
    </w:p>
    <w:p w:rsidR="00183FFE" w:rsidRDefault="00183FFE" w:rsidP="00EE5A77">
      <w:pPr>
        <w:jc w:val="both"/>
        <w:rPr>
          <w:sz w:val="23"/>
          <w:szCs w:val="23"/>
        </w:rPr>
      </w:pPr>
      <w:r w:rsidRPr="004D7EED">
        <w:rPr>
          <w:sz w:val="23"/>
          <w:szCs w:val="23"/>
          <w:highlight w:val="cyan"/>
        </w:rPr>
        <w:t>3.2 Komuna kujdeset që banorët e saj t’i gëzojnë të drejtat dhe liritë pa dallim race, etnie, gjinie, gjuhe, religjioni, mendimi polit</w:t>
      </w:r>
      <w:r w:rsidR="00296B7C">
        <w:rPr>
          <w:sz w:val="23"/>
          <w:szCs w:val="23"/>
          <w:highlight w:val="cyan"/>
        </w:rPr>
        <w:t>ik apo mendimi tjetër, prejardh</w:t>
      </w:r>
      <w:r w:rsidRPr="004D7EED">
        <w:rPr>
          <w:sz w:val="23"/>
          <w:szCs w:val="23"/>
          <w:highlight w:val="cyan"/>
        </w:rPr>
        <w:t>eje kombëtare apo so</w:t>
      </w:r>
      <w:r w:rsidR="00296B7C">
        <w:rPr>
          <w:sz w:val="23"/>
          <w:szCs w:val="23"/>
          <w:highlight w:val="cyan"/>
        </w:rPr>
        <w:t>ciale, pa dallim prone, lindje</w:t>
      </w:r>
      <w:r w:rsidRPr="004D7EED">
        <w:rPr>
          <w:sz w:val="23"/>
          <w:szCs w:val="23"/>
          <w:highlight w:val="cyan"/>
        </w:rPr>
        <w:t xml:space="preserve"> apo ndonjë statusi tjetër, me qëllim që ata gjithashtu të gëzojnë të drejta të barabarta dhe të drejta për punësim në shërbimet e Komunës në të gjitha nivelet.</w:t>
      </w:r>
    </w:p>
    <w:p w:rsidR="00AB63A7" w:rsidRDefault="00AB63A7" w:rsidP="00EE5A77">
      <w:pPr>
        <w:jc w:val="both"/>
        <w:rPr>
          <w:sz w:val="23"/>
          <w:szCs w:val="23"/>
        </w:rPr>
      </w:pPr>
    </w:p>
    <w:p w:rsidR="00AB63A7" w:rsidRPr="004D7EED" w:rsidRDefault="00AB63A7" w:rsidP="00EE5A77">
      <w:pPr>
        <w:jc w:val="both"/>
        <w:rPr>
          <w:sz w:val="23"/>
          <w:szCs w:val="23"/>
        </w:rPr>
      </w:pPr>
    </w:p>
    <w:p w:rsidR="00EE5A77" w:rsidRPr="004D7EED" w:rsidRDefault="00EE5A77" w:rsidP="00183FFE">
      <w:pPr>
        <w:jc w:val="center"/>
        <w:rPr>
          <w:sz w:val="23"/>
          <w:szCs w:val="23"/>
        </w:rPr>
      </w:pPr>
    </w:p>
    <w:p w:rsidR="00183FFE" w:rsidRPr="004D7EED" w:rsidRDefault="00183FFE" w:rsidP="00183FFE">
      <w:pPr>
        <w:jc w:val="center"/>
        <w:rPr>
          <w:sz w:val="23"/>
          <w:szCs w:val="23"/>
        </w:rPr>
      </w:pPr>
      <w:r w:rsidRPr="004D7EED">
        <w:rPr>
          <w:sz w:val="23"/>
          <w:szCs w:val="23"/>
        </w:rPr>
        <w:t>Neni 4</w:t>
      </w:r>
    </w:p>
    <w:p w:rsidR="00183FFE" w:rsidRPr="004D7EED" w:rsidRDefault="00183FFE" w:rsidP="00183FFE">
      <w:pPr>
        <w:jc w:val="center"/>
        <w:rPr>
          <w:sz w:val="23"/>
          <w:szCs w:val="23"/>
          <w:highlight w:val="cyan"/>
        </w:rPr>
      </w:pPr>
      <w:r w:rsidRPr="004D7EED">
        <w:rPr>
          <w:sz w:val="23"/>
          <w:szCs w:val="23"/>
          <w:highlight w:val="cyan"/>
        </w:rPr>
        <w:lastRenderedPageBreak/>
        <w:t>Statusi Juridik</w:t>
      </w:r>
    </w:p>
    <w:p w:rsidR="00183FFE" w:rsidRPr="004D7EED" w:rsidRDefault="00183FFE" w:rsidP="00CA7C8F">
      <w:pPr>
        <w:jc w:val="both"/>
        <w:rPr>
          <w:sz w:val="23"/>
          <w:szCs w:val="23"/>
          <w:highlight w:val="cyan"/>
        </w:rPr>
      </w:pPr>
    </w:p>
    <w:p w:rsidR="00B80013" w:rsidRPr="004D7EED" w:rsidRDefault="001B79E2" w:rsidP="00CA7C8F">
      <w:pPr>
        <w:jc w:val="both"/>
        <w:rPr>
          <w:sz w:val="23"/>
          <w:szCs w:val="23"/>
        </w:rPr>
      </w:pPr>
      <w:r w:rsidRPr="00AF6C9C">
        <w:rPr>
          <w:sz w:val="23"/>
          <w:szCs w:val="23"/>
          <w:highlight w:val="cyan"/>
        </w:rPr>
        <w:t xml:space="preserve">Komuna </w:t>
      </w:r>
      <w:r w:rsidR="00EE5A77" w:rsidRPr="00AF6C9C">
        <w:rPr>
          <w:sz w:val="23"/>
          <w:szCs w:val="23"/>
          <w:highlight w:val="cyan"/>
        </w:rPr>
        <w:t>është person juridik dhe ka</w:t>
      </w:r>
      <w:r w:rsidR="0086209E" w:rsidRPr="00AF6C9C">
        <w:rPr>
          <w:sz w:val="23"/>
          <w:szCs w:val="23"/>
          <w:highlight w:val="cyan"/>
        </w:rPr>
        <w:t xml:space="preserve"> të drejtën për të poseduar dhe administruar pronën,</w:t>
      </w:r>
      <w:r w:rsidR="00EE5A77" w:rsidRPr="00AF6C9C">
        <w:rPr>
          <w:sz w:val="23"/>
          <w:szCs w:val="23"/>
          <w:highlight w:val="cyan"/>
        </w:rPr>
        <w:t xml:space="preserve"> të jetë pronare apo bashkëpronare e ndonjë kompanie publike me interes të Komunës në raport me qytetarët, për të lidhur kontrata, </w:t>
      </w:r>
      <w:r w:rsidR="0086209E" w:rsidRPr="00AF6C9C">
        <w:rPr>
          <w:sz w:val="23"/>
          <w:szCs w:val="23"/>
          <w:highlight w:val="cyan"/>
        </w:rPr>
        <w:t xml:space="preserve"> për të ushtruar padi</w:t>
      </w:r>
      <w:r w:rsidR="00EE5A77" w:rsidRPr="00AF6C9C">
        <w:rPr>
          <w:sz w:val="23"/>
          <w:szCs w:val="23"/>
          <w:highlight w:val="cyan"/>
        </w:rPr>
        <w:t xml:space="preserve"> dhe</w:t>
      </w:r>
      <w:r w:rsidR="0086209E" w:rsidRPr="00AF6C9C">
        <w:rPr>
          <w:sz w:val="23"/>
          <w:szCs w:val="23"/>
          <w:highlight w:val="cyan"/>
        </w:rPr>
        <w:t xml:space="preserve"> për të qenë e paditur në gjykata, të drejtën për</w:t>
      </w:r>
      <w:r w:rsidRPr="00AF6C9C">
        <w:rPr>
          <w:sz w:val="23"/>
          <w:szCs w:val="23"/>
          <w:highlight w:val="cyan"/>
        </w:rPr>
        <w:t xml:space="preserve"> të marrë punëtorë në </w:t>
      </w:r>
      <w:r w:rsidR="00EE5A77" w:rsidRPr="00AF6C9C">
        <w:rPr>
          <w:noProof w:val="0"/>
          <w:sz w:val="23"/>
          <w:szCs w:val="23"/>
          <w:highlight w:val="cyan"/>
        </w:rPr>
        <w:t xml:space="preserve">punë dhe për aktivitete </w:t>
      </w:r>
      <w:r w:rsidR="00296CC4" w:rsidRPr="00AF6C9C">
        <w:rPr>
          <w:noProof w:val="0"/>
          <w:sz w:val="23"/>
          <w:szCs w:val="23"/>
          <w:highlight w:val="cyan"/>
        </w:rPr>
        <w:t xml:space="preserve">tjera </w:t>
      </w:r>
      <w:r w:rsidR="00EE5A77" w:rsidRPr="00AF6C9C">
        <w:rPr>
          <w:noProof w:val="0"/>
          <w:sz w:val="23"/>
          <w:szCs w:val="23"/>
          <w:highlight w:val="cyan"/>
        </w:rPr>
        <w:t>në përmbushjen e përgjegjësive ligjore</w:t>
      </w:r>
      <w:r w:rsidR="0086209E" w:rsidRPr="00AF6C9C">
        <w:rPr>
          <w:sz w:val="23"/>
          <w:szCs w:val="23"/>
          <w:highlight w:val="cyan"/>
        </w:rPr>
        <w:t>.</w:t>
      </w:r>
    </w:p>
    <w:p w:rsidR="002F2EC1" w:rsidRPr="004D7EED" w:rsidRDefault="002F2EC1" w:rsidP="002F2EC1">
      <w:pPr>
        <w:tabs>
          <w:tab w:val="left" w:pos="3600"/>
        </w:tabs>
        <w:jc w:val="center"/>
        <w:rPr>
          <w:b/>
          <w:sz w:val="23"/>
          <w:szCs w:val="23"/>
        </w:rPr>
      </w:pPr>
    </w:p>
    <w:p w:rsidR="0086209E" w:rsidRPr="004D7EED" w:rsidRDefault="0086209E" w:rsidP="002F2EC1">
      <w:pPr>
        <w:tabs>
          <w:tab w:val="left" w:pos="3600"/>
        </w:tabs>
        <w:jc w:val="center"/>
        <w:rPr>
          <w:sz w:val="23"/>
          <w:szCs w:val="23"/>
        </w:rPr>
      </w:pPr>
      <w:r w:rsidRPr="004D7EED">
        <w:rPr>
          <w:sz w:val="23"/>
          <w:szCs w:val="23"/>
        </w:rPr>
        <w:t xml:space="preserve">Neni   </w:t>
      </w:r>
      <w:r w:rsidR="00DF641B" w:rsidRPr="004D7EED">
        <w:rPr>
          <w:sz w:val="23"/>
          <w:szCs w:val="23"/>
        </w:rPr>
        <w:t>5</w:t>
      </w:r>
    </w:p>
    <w:p w:rsidR="0086209E" w:rsidRPr="004D7EED" w:rsidRDefault="00120861" w:rsidP="0086209E">
      <w:pPr>
        <w:jc w:val="center"/>
        <w:rPr>
          <w:sz w:val="23"/>
          <w:szCs w:val="23"/>
        </w:rPr>
      </w:pPr>
      <w:r w:rsidRPr="004D7EED">
        <w:rPr>
          <w:sz w:val="23"/>
          <w:szCs w:val="23"/>
          <w:highlight w:val="cyan"/>
        </w:rPr>
        <w:t>Zbatimi i statutit të komunës</w:t>
      </w:r>
    </w:p>
    <w:p w:rsidR="005B4F76" w:rsidRPr="004D7EED" w:rsidRDefault="005B4F76" w:rsidP="0086209E">
      <w:pPr>
        <w:jc w:val="center"/>
        <w:rPr>
          <w:sz w:val="23"/>
          <w:szCs w:val="23"/>
        </w:rPr>
      </w:pPr>
    </w:p>
    <w:p w:rsidR="0086209E" w:rsidRPr="004D7EED" w:rsidRDefault="001B79E2" w:rsidP="00A56223">
      <w:pPr>
        <w:jc w:val="both"/>
        <w:rPr>
          <w:sz w:val="23"/>
          <w:szCs w:val="23"/>
        </w:rPr>
      </w:pPr>
      <w:r w:rsidRPr="004D7EED">
        <w:rPr>
          <w:sz w:val="23"/>
          <w:szCs w:val="23"/>
        </w:rPr>
        <w:t>Statuti i K</w:t>
      </w:r>
      <w:r w:rsidR="0086209E" w:rsidRPr="004D7EED">
        <w:rPr>
          <w:sz w:val="23"/>
          <w:szCs w:val="23"/>
        </w:rPr>
        <w:t>omunës zbatohet vetëm brenda kufijve</w:t>
      </w:r>
      <w:r w:rsidR="000C719B" w:rsidRPr="004D7EED">
        <w:rPr>
          <w:sz w:val="23"/>
          <w:szCs w:val="23"/>
        </w:rPr>
        <w:t xml:space="preserve"> të Komunës</w:t>
      </w:r>
      <w:r w:rsidR="0086209E" w:rsidRPr="004D7EED">
        <w:rPr>
          <w:sz w:val="23"/>
          <w:szCs w:val="23"/>
        </w:rPr>
        <w:t xml:space="preserve"> </w:t>
      </w:r>
      <w:r w:rsidR="000C719B" w:rsidRPr="004D7EED">
        <w:rPr>
          <w:sz w:val="23"/>
          <w:szCs w:val="23"/>
        </w:rPr>
        <w:t>Hani i</w:t>
      </w:r>
      <w:r w:rsidR="00A56223" w:rsidRPr="004D7EED">
        <w:rPr>
          <w:sz w:val="23"/>
          <w:szCs w:val="23"/>
        </w:rPr>
        <w:t xml:space="preserve"> Elezit.</w:t>
      </w:r>
    </w:p>
    <w:p w:rsidR="00120861" w:rsidRPr="004D7EED" w:rsidRDefault="00120861" w:rsidP="00A56223">
      <w:pPr>
        <w:jc w:val="both"/>
        <w:rPr>
          <w:sz w:val="23"/>
          <w:szCs w:val="23"/>
        </w:rPr>
      </w:pPr>
    </w:p>
    <w:p w:rsidR="00120861" w:rsidRPr="004D7EED" w:rsidRDefault="00120861" w:rsidP="00120861">
      <w:pPr>
        <w:jc w:val="center"/>
        <w:rPr>
          <w:sz w:val="23"/>
          <w:szCs w:val="23"/>
        </w:rPr>
      </w:pPr>
      <w:r w:rsidRPr="004D7EED">
        <w:rPr>
          <w:sz w:val="23"/>
          <w:szCs w:val="23"/>
        </w:rPr>
        <w:t xml:space="preserve">Neni  </w:t>
      </w:r>
      <w:r w:rsidR="00DF641B" w:rsidRPr="004D7EED">
        <w:rPr>
          <w:sz w:val="23"/>
          <w:szCs w:val="23"/>
        </w:rPr>
        <w:t>6</w:t>
      </w:r>
    </w:p>
    <w:p w:rsidR="00120861" w:rsidRPr="004D7EED" w:rsidRDefault="00120861" w:rsidP="00EF7DD1">
      <w:pPr>
        <w:jc w:val="center"/>
        <w:rPr>
          <w:sz w:val="23"/>
          <w:szCs w:val="23"/>
        </w:rPr>
      </w:pPr>
      <w:r w:rsidRPr="004D7EED">
        <w:rPr>
          <w:sz w:val="23"/>
          <w:szCs w:val="23"/>
          <w:highlight w:val="cyan"/>
        </w:rPr>
        <w:t>Selia e Komunës</w:t>
      </w:r>
    </w:p>
    <w:p w:rsidR="00C13E94" w:rsidRPr="004D7EED" w:rsidRDefault="00C13E94" w:rsidP="00A56223">
      <w:pPr>
        <w:jc w:val="both"/>
        <w:rPr>
          <w:sz w:val="23"/>
          <w:szCs w:val="23"/>
        </w:rPr>
      </w:pPr>
    </w:p>
    <w:p w:rsidR="005361B0" w:rsidRPr="004D7EED" w:rsidRDefault="000C719B" w:rsidP="005361B0">
      <w:pPr>
        <w:jc w:val="both"/>
        <w:rPr>
          <w:color w:val="333333"/>
          <w:sz w:val="23"/>
          <w:szCs w:val="23"/>
        </w:rPr>
      </w:pPr>
      <w:r w:rsidRPr="004D7EED">
        <w:rPr>
          <w:color w:val="333333"/>
          <w:sz w:val="23"/>
          <w:szCs w:val="23"/>
        </w:rPr>
        <w:t>Selia e Komunës</w:t>
      </w:r>
      <w:r w:rsidR="005361B0" w:rsidRPr="004D7EED">
        <w:rPr>
          <w:color w:val="333333"/>
          <w:sz w:val="23"/>
          <w:szCs w:val="23"/>
        </w:rPr>
        <w:t xml:space="preserve"> është në </w:t>
      </w:r>
      <w:r w:rsidRPr="004D7EED">
        <w:rPr>
          <w:color w:val="333333"/>
          <w:sz w:val="23"/>
          <w:szCs w:val="23"/>
        </w:rPr>
        <w:t xml:space="preserve">qytetin </w:t>
      </w:r>
      <w:r w:rsidR="005361B0" w:rsidRPr="004D7EED">
        <w:rPr>
          <w:color w:val="333333"/>
          <w:sz w:val="23"/>
          <w:szCs w:val="23"/>
        </w:rPr>
        <w:t>Han</w:t>
      </w:r>
      <w:r w:rsidRPr="004D7EED">
        <w:rPr>
          <w:color w:val="333333"/>
          <w:sz w:val="23"/>
          <w:szCs w:val="23"/>
        </w:rPr>
        <w:t>i</w:t>
      </w:r>
      <w:r w:rsidR="005361B0" w:rsidRPr="004D7EED">
        <w:rPr>
          <w:color w:val="333333"/>
          <w:sz w:val="23"/>
          <w:szCs w:val="23"/>
        </w:rPr>
        <w:t xml:space="preserve"> </w:t>
      </w:r>
      <w:r w:rsidRPr="004D7EED">
        <w:rPr>
          <w:color w:val="333333"/>
          <w:sz w:val="23"/>
          <w:szCs w:val="23"/>
        </w:rPr>
        <w:t>i</w:t>
      </w:r>
      <w:r w:rsidR="005361B0" w:rsidRPr="004D7EED">
        <w:rPr>
          <w:color w:val="333333"/>
          <w:sz w:val="23"/>
          <w:szCs w:val="23"/>
        </w:rPr>
        <w:t xml:space="preserve"> Elezit </w:t>
      </w:r>
      <w:r w:rsidR="00AB3D5C" w:rsidRPr="004D7EED">
        <w:rPr>
          <w:color w:val="333333"/>
          <w:sz w:val="23"/>
          <w:szCs w:val="23"/>
        </w:rPr>
        <w:t xml:space="preserve">rruga </w:t>
      </w:r>
      <w:r w:rsidR="005361B0" w:rsidRPr="004D7EED">
        <w:rPr>
          <w:color w:val="333333"/>
          <w:sz w:val="23"/>
          <w:szCs w:val="23"/>
        </w:rPr>
        <w:t xml:space="preserve">“ </w:t>
      </w:r>
      <w:r w:rsidRPr="004D7EED">
        <w:rPr>
          <w:color w:val="333333"/>
          <w:sz w:val="23"/>
          <w:szCs w:val="23"/>
        </w:rPr>
        <w:t>Nuri Bushi</w:t>
      </w:r>
      <w:r w:rsidR="002E0388" w:rsidRPr="004D7EED">
        <w:rPr>
          <w:color w:val="333333"/>
          <w:sz w:val="23"/>
          <w:szCs w:val="23"/>
        </w:rPr>
        <w:t>”</w:t>
      </w:r>
      <w:r w:rsidR="00203381" w:rsidRPr="004D7EED">
        <w:rPr>
          <w:color w:val="333333"/>
          <w:sz w:val="23"/>
          <w:szCs w:val="23"/>
        </w:rPr>
        <w:t xml:space="preserve"> nr.2</w:t>
      </w:r>
      <w:r w:rsidR="005361B0" w:rsidRPr="004D7EED">
        <w:rPr>
          <w:color w:val="333333"/>
          <w:sz w:val="23"/>
          <w:szCs w:val="23"/>
        </w:rPr>
        <w:t>.</w:t>
      </w:r>
    </w:p>
    <w:p w:rsidR="005361B0" w:rsidRPr="004D7EED" w:rsidRDefault="005361B0" w:rsidP="00A56223">
      <w:pPr>
        <w:jc w:val="both"/>
        <w:rPr>
          <w:b/>
          <w:sz w:val="23"/>
          <w:szCs w:val="23"/>
        </w:rPr>
      </w:pPr>
    </w:p>
    <w:p w:rsidR="0086209E" w:rsidRPr="004D7EED" w:rsidRDefault="0086209E" w:rsidP="00EE17A5">
      <w:pPr>
        <w:jc w:val="both"/>
        <w:rPr>
          <w:sz w:val="23"/>
          <w:szCs w:val="23"/>
        </w:rPr>
      </w:pPr>
      <w:r w:rsidRPr="004D7EED">
        <w:rPr>
          <w:sz w:val="23"/>
          <w:szCs w:val="23"/>
        </w:rPr>
        <w:t xml:space="preserve">Komuna mund të hyjë </w:t>
      </w:r>
      <w:r w:rsidR="00AB63A7">
        <w:rPr>
          <w:sz w:val="23"/>
          <w:szCs w:val="23"/>
        </w:rPr>
        <w:t>në ma</w:t>
      </w:r>
      <w:r w:rsidR="00075E44" w:rsidRPr="004D7EED">
        <w:rPr>
          <w:sz w:val="23"/>
          <w:szCs w:val="23"/>
        </w:rPr>
        <w:t>rëdhënie kontraktuese me K</w:t>
      </w:r>
      <w:r w:rsidRPr="004D7EED">
        <w:rPr>
          <w:sz w:val="23"/>
          <w:szCs w:val="23"/>
        </w:rPr>
        <w:t>o</w:t>
      </w:r>
      <w:r w:rsidR="00075E44" w:rsidRPr="004D7EED">
        <w:rPr>
          <w:sz w:val="23"/>
          <w:szCs w:val="23"/>
        </w:rPr>
        <w:t>munat tjera në pajtueshmëri me L</w:t>
      </w:r>
      <w:r w:rsidRPr="004D7EED">
        <w:rPr>
          <w:sz w:val="23"/>
          <w:szCs w:val="23"/>
        </w:rPr>
        <w:t>igjet në fuqi.</w:t>
      </w:r>
    </w:p>
    <w:p w:rsidR="00DF641B" w:rsidRPr="004D7EED" w:rsidRDefault="00DF641B" w:rsidP="00EE17A5">
      <w:pPr>
        <w:jc w:val="both"/>
        <w:rPr>
          <w:sz w:val="23"/>
          <w:szCs w:val="23"/>
        </w:rPr>
      </w:pPr>
      <w:r w:rsidRPr="004D7EED">
        <w:rPr>
          <w:sz w:val="23"/>
          <w:szCs w:val="23"/>
        </w:rPr>
        <w:tab/>
      </w:r>
      <w:r w:rsidRPr="004D7EED">
        <w:rPr>
          <w:sz w:val="23"/>
          <w:szCs w:val="23"/>
        </w:rPr>
        <w:tab/>
      </w:r>
      <w:r w:rsidRPr="004D7EED">
        <w:rPr>
          <w:sz w:val="23"/>
          <w:szCs w:val="23"/>
        </w:rPr>
        <w:tab/>
      </w:r>
      <w:r w:rsidRPr="004D7EED">
        <w:rPr>
          <w:sz w:val="23"/>
          <w:szCs w:val="23"/>
        </w:rPr>
        <w:tab/>
      </w:r>
      <w:r w:rsidRPr="004D7EED">
        <w:rPr>
          <w:sz w:val="23"/>
          <w:szCs w:val="23"/>
        </w:rPr>
        <w:tab/>
      </w:r>
      <w:r w:rsidRPr="004D7EED">
        <w:rPr>
          <w:sz w:val="23"/>
          <w:szCs w:val="23"/>
        </w:rPr>
        <w:tab/>
        <w:t>Neni 7</w:t>
      </w:r>
    </w:p>
    <w:p w:rsidR="00120861" w:rsidRPr="004D7EED" w:rsidRDefault="00120861" w:rsidP="002F2EC1">
      <w:pPr>
        <w:jc w:val="center"/>
        <w:rPr>
          <w:sz w:val="23"/>
          <w:szCs w:val="23"/>
        </w:rPr>
      </w:pPr>
      <w:r w:rsidRPr="004D7EED">
        <w:rPr>
          <w:sz w:val="23"/>
          <w:szCs w:val="23"/>
          <w:highlight w:val="cyan"/>
        </w:rPr>
        <w:t>Organet e Komunës</w:t>
      </w:r>
    </w:p>
    <w:p w:rsidR="0086209E" w:rsidRPr="004D7EED" w:rsidRDefault="0086209E" w:rsidP="00EE17A5">
      <w:pPr>
        <w:jc w:val="both"/>
        <w:rPr>
          <w:sz w:val="23"/>
          <w:szCs w:val="23"/>
        </w:rPr>
      </w:pPr>
      <w:r w:rsidRPr="004D7EED">
        <w:rPr>
          <w:sz w:val="23"/>
          <w:szCs w:val="23"/>
        </w:rPr>
        <w:t>Org</w:t>
      </w:r>
      <w:r w:rsidR="001B79E2" w:rsidRPr="004D7EED">
        <w:rPr>
          <w:sz w:val="23"/>
          <w:szCs w:val="23"/>
        </w:rPr>
        <w:t>anet e K</w:t>
      </w:r>
      <w:r w:rsidRPr="004D7EED">
        <w:rPr>
          <w:sz w:val="23"/>
          <w:szCs w:val="23"/>
        </w:rPr>
        <w:t>omunës janë:</w:t>
      </w:r>
    </w:p>
    <w:p w:rsidR="0086209E" w:rsidRPr="004D7EED" w:rsidRDefault="001B79E2" w:rsidP="00EE17A5">
      <w:pPr>
        <w:numPr>
          <w:ilvl w:val="0"/>
          <w:numId w:val="1"/>
        </w:numPr>
        <w:jc w:val="both"/>
        <w:rPr>
          <w:sz w:val="23"/>
          <w:szCs w:val="23"/>
        </w:rPr>
      </w:pPr>
      <w:r w:rsidRPr="004D7EED">
        <w:rPr>
          <w:sz w:val="23"/>
          <w:szCs w:val="23"/>
        </w:rPr>
        <w:t>Kuvendi i K</w:t>
      </w:r>
      <w:r w:rsidR="0086209E" w:rsidRPr="004D7EED">
        <w:rPr>
          <w:sz w:val="23"/>
          <w:szCs w:val="23"/>
        </w:rPr>
        <w:t xml:space="preserve">omunës </w:t>
      </w:r>
      <w:r w:rsidR="0003705E">
        <w:rPr>
          <w:sz w:val="23"/>
          <w:szCs w:val="23"/>
        </w:rPr>
        <w:t xml:space="preserve">dhe </w:t>
      </w:r>
    </w:p>
    <w:p w:rsidR="0086209E" w:rsidRPr="004D7EED" w:rsidRDefault="001B79E2" w:rsidP="00EE17A5">
      <w:pPr>
        <w:numPr>
          <w:ilvl w:val="0"/>
          <w:numId w:val="1"/>
        </w:numPr>
        <w:jc w:val="both"/>
        <w:rPr>
          <w:sz w:val="23"/>
          <w:szCs w:val="23"/>
        </w:rPr>
      </w:pPr>
      <w:r w:rsidRPr="004D7EED">
        <w:rPr>
          <w:sz w:val="23"/>
          <w:szCs w:val="23"/>
        </w:rPr>
        <w:t>Kryetari i K</w:t>
      </w:r>
      <w:r w:rsidR="0086209E" w:rsidRPr="004D7EED">
        <w:rPr>
          <w:sz w:val="23"/>
          <w:szCs w:val="23"/>
        </w:rPr>
        <w:t>omunës</w:t>
      </w:r>
      <w:r w:rsidR="0003705E">
        <w:rPr>
          <w:sz w:val="23"/>
          <w:szCs w:val="23"/>
        </w:rPr>
        <w:t>.</w:t>
      </w:r>
    </w:p>
    <w:p w:rsidR="002F2EC1" w:rsidRPr="004D7EED" w:rsidRDefault="002F2EC1" w:rsidP="002F2EC1">
      <w:pPr>
        <w:tabs>
          <w:tab w:val="left" w:pos="3600"/>
        </w:tabs>
        <w:jc w:val="center"/>
        <w:rPr>
          <w:sz w:val="23"/>
          <w:szCs w:val="23"/>
        </w:rPr>
      </w:pPr>
    </w:p>
    <w:p w:rsidR="004E3344" w:rsidRPr="004D7EED" w:rsidRDefault="004E3344" w:rsidP="004E3344">
      <w:pPr>
        <w:jc w:val="center"/>
        <w:rPr>
          <w:noProof w:val="0"/>
          <w:sz w:val="23"/>
          <w:szCs w:val="23"/>
        </w:rPr>
      </w:pPr>
      <w:r w:rsidRPr="004D7EED">
        <w:rPr>
          <w:noProof w:val="0"/>
          <w:sz w:val="23"/>
          <w:szCs w:val="23"/>
        </w:rPr>
        <w:t>Neni  8</w:t>
      </w:r>
    </w:p>
    <w:p w:rsidR="004E3344" w:rsidRPr="004D7EED" w:rsidRDefault="004E3344" w:rsidP="004E3344">
      <w:pPr>
        <w:jc w:val="center"/>
        <w:rPr>
          <w:noProof w:val="0"/>
          <w:sz w:val="23"/>
          <w:szCs w:val="23"/>
        </w:rPr>
      </w:pPr>
      <w:r w:rsidRPr="004D7EED">
        <w:rPr>
          <w:noProof w:val="0"/>
          <w:sz w:val="23"/>
          <w:szCs w:val="23"/>
          <w:highlight w:val="cyan"/>
        </w:rPr>
        <w:t>Simbolet e komunës</w:t>
      </w:r>
    </w:p>
    <w:p w:rsidR="00C13E94" w:rsidRPr="004D7EED" w:rsidRDefault="00C13E94" w:rsidP="004E3344">
      <w:pPr>
        <w:jc w:val="center"/>
        <w:rPr>
          <w:noProof w:val="0"/>
          <w:sz w:val="23"/>
          <w:szCs w:val="23"/>
        </w:rPr>
      </w:pPr>
    </w:p>
    <w:p w:rsidR="004E3344" w:rsidRDefault="004E3344" w:rsidP="00BB2F7D">
      <w:pPr>
        <w:jc w:val="both"/>
        <w:rPr>
          <w:noProof w:val="0"/>
          <w:sz w:val="23"/>
          <w:szCs w:val="23"/>
          <w:highlight w:val="cyan"/>
        </w:rPr>
      </w:pPr>
      <w:r w:rsidRPr="004D7EED">
        <w:rPr>
          <w:b/>
          <w:noProof w:val="0"/>
          <w:sz w:val="23"/>
          <w:szCs w:val="23"/>
        </w:rPr>
        <w:t>8.</w:t>
      </w:r>
      <w:r w:rsidRPr="004D7EED">
        <w:rPr>
          <w:b/>
          <w:noProof w:val="0"/>
          <w:sz w:val="23"/>
          <w:szCs w:val="23"/>
          <w:highlight w:val="cyan"/>
        </w:rPr>
        <w:t>1</w:t>
      </w:r>
      <w:r w:rsidRPr="004D7EED">
        <w:rPr>
          <w:noProof w:val="0"/>
          <w:sz w:val="23"/>
          <w:szCs w:val="23"/>
          <w:highlight w:val="cyan"/>
        </w:rPr>
        <w:t xml:space="preserve"> </w:t>
      </w:r>
      <w:r w:rsidRPr="004D7EED">
        <w:rPr>
          <w:noProof w:val="0"/>
          <w:color w:val="FF0000"/>
          <w:sz w:val="23"/>
          <w:szCs w:val="23"/>
          <w:highlight w:val="cyan"/>
        </w:rPr>
        <w:t>Komuna ka emblemën dhe simbolet e veta të përcaktuara me vendim të posaçëm të Kuvendit të Komunës, i nxjerrë në pajtim me aktet ligjore në fuqi të cilat e rregullojnë këtë lëmi</w:t>
      </w:r>
      <w:r w:rsidRPr="004D7EED">
        <w:rPr>
          <w:noProof w:val="0"/>
          <w:sz w:val="23"/>
          <w:szCs w:val="23"/>
          <w:highlight w:val="cyan"/>
        </w:rPr>
        <w:t>.</w:t>
      </w:r>
    </w:p>
    <w:p w:rsidR="00B71383" w:rsidRPr="004D7EED" w:rsidRDefault="00B71383" w:rsidP="00BB2F7D">
      <w:pPr>
        <w:jc w:val="both"/>
        <w:rPr>
          <w:noProof w:val="0"/>
          <w:sz w:val="23"/>
          <w:szCs w:val="23"/>
          <w:highlight w:val="cyan"/>
        </w:rPr>
      </w:pPr>
    </w:p>
    <w:p w:rsidR="004E3344" w:rsidRPr="004D7EED" w:rsidRDefault="004E3344" w:rsidP="00BB2F7D">
      <w:pPr>
        <w:jc w:val="both"/>
        <w:rPr>
          <w:noProof w:val="0"/>
          <w:sz w:val="23"/>
          <w:szCs w:val="23"/>
        </w:rPr>
      </w:pPr>
      <w:r w:rsidRPr="004D7EED">
        <w:rPr>
          <w:noProof w:val="0"/>
          <w:sz w:val="23"/>
          <w:szCs w:val="23"/>
          <w:highlight w:val="cyan"/>
        </w:rPr>
        <w:t xml:space="preserve">8.2 Asnjë subjekt dhe person tjetër nuk mund ta përdorë emblemën dhe simbolet </w:t>
      </w:r>
      <w:r w:rsidR="00DF4918">
        <w:rPr>
          <w:noProof w:val="0"/>
          <w:sz w:val="23"/>
          <w:szCs w:val="23"/>
          <w:highlight w:val="cyan"/>
        </w:rPr>
        <w:t>e komun</w:t>
      </w:r>
      <w:r w:rsidR="00DF4918" w:rsidRPr="00DF4918">
        <w:rPr>
          <w:noProof w:val="0"/>
          <w:sz w:val="23"/>
          <w:szCs w:val="23"/>
          <w:highlight w:val="cyan"/>
        </w:rPr>
        <w:t>ë</w:t>
      </w:r>
      <w:r w:rsidR="00DF4918">
        <w:rPr>
          <w:noProof w:val="0"/>
          <w:sz w:val="23"/>
          <w:szCs w:val="23"/>
          <w:highlight w:val="cyan"/>
        </w:rPr>
        <w:t>s</w:t>
      </w:r>
      <w:r w:rsidRPr="004D7EED">
        <w:rPr>
          <w:noProof w:val="0"/>
          <w:sz w:val="23"/>
          <w:szCs w:val="23"/>
          <w:highlight w:val="cyan"/>
        </w:rPr>
        <w:t xml:space="preserve"> pa autorizim paraprak të dhënë nga Organet Kompetente Komunale.</w:t>
      </w:r>
    </w:p>
    <w:p w:rsidR="004E3344" w:rsidRPr="004D7EED" w:rsidRDefault="004E3344" w:rsidP="00BB2F7D">
      <w:pPr>
        <w:jc w:val="both"/>
        <w:rPr>
          <w:b/>
          <w:noProof w:val="0"/>
          <w:sz w:val="23"/>
          <w:szCs w:val="23"/>
        </w:rPr>
      </w:pPr>
      <w:r w:rsidRPr="004D7EED">
        <w:rPr>
          <w:b/>
          <w:noProof w:val="0"/>
          <w:sz w:val="23"/>
          <w:szCs w:val="23"/>
        </w:rPr>
        <w:t xml:space="preserve"> </w:t>
      </w:r>
      <w:r w:rsidRPr="004D7EED">
        <w:rPr>
          <w:b/>
          <w:noProof w:val="0"/>
          <w:sz w:val="23"/>
          <w:szCs w:val="23"/>
        </w:rPr>
        <w:tab/>
      </w:r>
      <w:r w:rsidRPr="004D7EED">
        <w:rPr>
          <w:b/>
          <w:noProof w:val="0"/>
          <w:sz w:val="23"/>
          <w:szCs w:val="23"/>
        </w:rPr>
        <w:tab/>
      </w:r>
      <w:r w:rsidRPr="004D7EED">
        <w:rPr>
          <w:b/>
          <w:noProof w:val="0"/>
          <w:sz w:val="23"/>
          <w:szCs w:val="23"/>
        </w:rPr>
        <w:tab/>
      </w:r>
      <w:r w:rsidRPr="004D7EED">
        <w:rPr>
          <w:b/>
          <w:noProof w:val="0"/>
          <w:sz w:val="23"/>
          <w:szCs w:val="23"/>
        </w:rPr>
        <w:tab/>
      </w:r>
      <w:r w:rsidRPr="004D7EED">
        <w:rPr>
          <w:b/>
          <w:noProof w:val="0"/>
          <w:sz w:val="23"/>
          <w:szCs w:val="23"/>
        </w:rPr>
        <w:tab/>
        <w:t xml:space="preserve">         </w:t>
      </w:r>
    </w:p>
    <w:p w:rsidR="00C13E94" w:rsidRDefault="00C13E94" w:rsidP="004E3344">
      <w:pPr>
        <w:rPr>
          <w:b/>
          <w:noProof w:val="0"/>
          <w:sz w:val="24"/>
          <w:szCs w:val="24"/>
        </w:rPr>
      </w:pPr>
    </w:p>
    <w:p w:rsidR="004E3344" w:rsidRPr="004D7EED" w:rsidRDefault="004E3344" w:rsidP="004E3344">
      <w:pPr>
        <w:jc w:val="center"/>
        <w:rPr>
          <w:noProof w:val="0"/>
          <w:sz w:val="23"/>
          <w:szCs w:val="23"/>
        </w:rPr>
      </w:pPr>
      <w:r w:rsidRPr="004D7EED">
        <w:rPr>
          <w:noProof w:val="0"/>
          <w:sz w:val="23"/>
          <w:szCs w:val="23"/>
        </w:rPr>
        <w:t>Neni 9</w:t>
      </w:r>
    </w:p>
    <w:p w:rsidR="004E3344" w:rsidRPr="004D7EED" w:rsidRDefault="004E3344" w:rsidP="004E3344">
      <w:pPr>
        <w:jc w:val="center"/>
        <w:rPr>
          <w:noProof w:val="0"/>
          <w:sz w:val="23"/>
          <w:szCs w:val="23"/>
        </w:rPr>
      </w:pPr>
      <w:r w:rsidRPr="004D7EED">
        <w:rPr>
          <w:noProof w:val="0"/>
          <w:sz w:val="23"/>
          <w:szCs w:val="23"/>
        </w:rPr>
        <w:t>Vulat e Komunës</w:t>
      </w:r>
    </w:p>
    <w:p w:rsidR="004E3344" w:rsidRPr="004D7EED" w:rsidRDefault="004E3344" w:rsidP="004E3344">
      <w:pPr>
        <w:jc w:val="center"/>
        <w:rPr>
          <w:b/>
          <w:noProof w:val="0"/>
          <w:sz w:val="23"/>
          <w:szCs w:val="23"/>
        </w:rPr>
      </w:pPr>
    </w:p>
    <w:p w:rsidR="004E3344" w:rsidRPr="004D7EED" w:rsidRDefault="004E3344" w:rsidP="004E3344">
      <w:pPr>
        <w:jc w:val="both"/>
        <w:rPr>
          <w:noProof w:val="0"/>
          <w:sz w:val="23"/>
          <w:szCs w:val="23"/>
          <w:highlight w:val="cyan"/>
        </w:rPr>
      </w:pPr>
      <w:r w:rsidRPr="004D7EED">
        <w:rPr>
          <w:noProof w:val="0"/>
          <w:sz w:val="23"/>
          <w:szCs w:val="23"/>
          <w:highlight w:val="cyan"/>
        </w:rPr>
        <w:t>Komuna ka vulën e vetë të rrumbullakët dhe katrore që emërtohen “Vulat e Komunës”. Mënyra e mbajtjes dhe udhëheqjes së vulave do të përcaktohet me vendim të posaçëm nga Kryetari i Komunës i nxjerrë në pajtim me aktet ligjore në fuqi</w:t>
      </w:r>
      <w:r w:rsidR="00BB2F7D" w:rsidRPr="004D7EED">
        <w:rPr>
          <w:noProof w:val="0"/>
          <w:sz w:val="23"/>
          <w:szCs w:val="23"/>
          <w:highlight w:val="cyan"/>
        </w:rPr>
        <w:t xml:space="preserve"> të cilat rregullojnë këtë lëmi</w:t>
      </w:r>
      <w:r w:rsidRPr="004D7EED">
        <w:rPr>
          <w:noProof w:val="0"/>
          <w:sz w:val="23"/>
          <w:szCs w:val="23"/>
          <w:highlight w:val="cyan"/>
        </w:rPr>
        <w:t>.</w:t>
      </w:r>
    </w:p>
    <w:p w:rsidR="004E3344" w:rsidRPr="00F33A31" w:rsidRDefault="004E3344" w:rsidP="005E5540">
      <w:pPr>
        <w:tabs>
          <w:tab w:val="left" w:pos="4140"/>
        </w:tabs>
        <w:ind w:left="3600"/>
        <w:rPr>
          <w:b/>
          <w:noProof w:val="0"/>
          <w:sz w:val="24"/>
          <w:szCs w:val="24"/>
        </w:rPr>
      </w:pPr>
      <w:r w:rsidRPr="00F33A31">
        <w:rPr>
          <w:noProof w:val="0"/>
          <w:sz w:val="24"/>
          <w:szCs w:val="24"/>
        </w:rPr>
        <w:t xml:space="preserve">       </w:t>
      </w:r>
      <w:r w:rsidRPr="00F33A31">
        <w:rPr>
          <w:b/>
          <w:noProof w:val="0"/>
          <w:sz w:val="24"/>
          <w:szCs w:val="24"/>
        </w:rPr>
        <w:t xml:space="preserve"> </w:t>
      </w:r>
    </w:p>
    <w:p w:rsidR="004E3344" w:rsidRPr="004D7EED" w:rsidRDefault="004E3344" w:rsidP="004E3344">
      <w:pPr>
        <w:tabs>
          <w:tab w:val="left" w:pos="4140"/>
        </w:tabs>
        <w:ind w:left="3600"/>
        <w:rPr>
          <w:noProof w:val="0"/>
          <w:sz w:val="23"/>
          <w:szCs w:val="23"/>
        </w:rPr>
      </w:pPr>
      <w:r w:rsidRPr="004D7EED">
        <w:rPr>
          <w:noProof w:val="0"/>
          <w:sz w:val="23"/>
          <w:szCs w:val="23"/>
        </w:rPr>
        <w:t xml:space="preserve">               Neni 10</w:t>
      </w:r>
      <w:r w:rsidRPr="004D7EED">
        <w:rPr>
          <w:noProof w:val="0"/>
          <w:sz w:val="23"/>
          <w:szCs w:val="23"/>
        </w:rPr>
        <w:tab/>
      </w:r>
      <w:r w:rsidRPr="004D7EED">
        <w:rPr>
          <w:noProof w:val="0"/>
          <w:sz w:val="23"/>
          <w:szCs w:val="23"/>
        </w:rPr>
        <w:tab/>
      </w:r>
      <w:r w:rsidRPr="004D7EED">
        <w:rPr>
          <w:noProof w:val="0"/>
          <w:sz w:val="23"/>
          <w:szCs w:val="23"/>
        </w:rPr>
        <w:tab/>
      </w:r>
      <w:r w:rsidRPr="004D7EED">
        <w:rPr>
          <w:noProof w:val="0"/>
          <w:sz w:val="23"/>
          <w:szCs w:val="23"/>
        </w:rPr>
        <w:tab/>
      </w:r>
      <w:r w:rsidRPr="004D7EED">
        <w:rPr>
          <w:noProof w:val="0"/>
          <w:sz w:val="23"/>
          <w:szCs w:val="23"/>
        </w:rPr>
        <w:tab/>
      </w:r>
      <w:r w:rsidRPr="004D7EED">
        <w:rPr>
          <w:noProof w:val="0"/>
          <w:sz w:val="23"/>
          <w:szCs w:val="23"/>
        </w:rPr>
        <w:tab/>
      </w:r>
      <w:r w:rsidRPr="004D7EED">
        <w:rPr>
          <w:noProof w:val="0"/>
          <w:sz w:val="23"/>
          <w:szCs w:val="23"/>
          <w:highlight w:val="cyan"/>
        </w:rPr>
        <w:t>Festat e Komunës</w:t>
      </w:r>
    </w:p>
    <w:p w:rsidR="004E3344" w:rsidRPr="00F33A31" w:rsidRDefault="004E3344" w:rsidP="004E3344">
      <w:pPr>
        <w:jc w:val="both"/>
        <w:rPr>
          <w:noProof w:val="0"/>
          <w:sz w:val="24"/>
          <w:szCs w:val="24"/>
        </w:rPr>
      </w:pPr>
    </w:p>
    <w:p w:rsidR="004E3344" w:rsidRPr="004D7EED" w:rsidRDefault="004E3344" w:rsidP="004E3344">
      <w:pPr>
        <w:jc w:val="both"/>
        <w:rPr>
          <w:noProof w:val="0"/>
          <w:sz w:val="23"/>
          <w:szCs w:val="23"/>
        </w:rPr>
      </w:pPr>
      <w:r>
        <w:rPr>
          <w:b/>
          <w:noProof w:val="0"/>
          <w:sz w:val="24"/>
          <w:szCs w:val="24"/>
        </w:rPr>
        <w:t>10</w:t>
      </w:r>
      <w:r w:rsidRPr="00F33A31">
        <w:rPr>
          <w:b/>
          <w:noProof w:val="0"/>
          <w:sz w:val="24"/>
          <w:szCs w:val="24"/>
        </w:rPr>
        <w:t>.1</w:t>
      </w:r>
      <w:r w:rsidRPr="00F33A31">
        <w:rPr>
          <w:noProof w:val="0"/>
          <w:sz w:val="24"/>
          <w:szCs w:val="24"/>
        </w:rPr>
        <w:t xml:space="preserve"> Kom</w:t>
      </w:r>
      <w:r w:rsidRPr="004D7EED">
        <w:rPr>
          <w:noProof w:val="0"/>
          <w:sz w:val="23"/>
          <w:szCs w:val="23"/>
        </w:rPr>
        <w:t>una ka festat e veta, festat e Komunës së Hanit të Elezit janë:</w:t>
      </w:r>
    </w:p>
    <w:p w:rsidR="004E3344" w:rsidRPr="004D7EED" w:rsidRDefault="004E3344" w:rsidP="004E3344">
      <w:pPr>
        <w:pStyle w:val="ListParagraph"/>
        <w:jc w:val="both"/>
        <w:rPr>
          <w:rFonts w:ascii="Times New Roman" w:hAnsi="Times New Roman" w:cs="Times New Roman"/>
          <w:sz w:val="23"/>
          <w:szCs w:val="23"/>
          <w:lang w:val="sq-AL"/>
        </w:rPr>
      </w:pPr>
      <w:r w:rsidRPr="004D7EED">
        <w:rPr>
          <w:rFonts w:ascii="Times New Roman" w:hAnsi="Times New Roman" w:cs="Times New Roman"/>
          <w:sz w:val="23"/>
          <w:szCs w:val="23"/>
          <w:lang w:val="sq-AL"/>
        </w:rPr>
        <w:t>11 Qershori –Dita e Çlirimit të Komunës dhe</w:t>
      </w:r>
    </w:p>
    <w:p w:rsidR="00D53670" w:rsidRPr="00DF4E52" w:rsidRDefault="004E3344" w:rsidP="00DF4E52">
      <w:pPr>
        <w:pStyle w:val="ListParagraph"/>
        <w:jc w:val="both"/>
        <w:rPr>
          <w:rFonts w:ascii="Times New Roman" w:hAnsi="Times New Roman" w:cs="Times New Roman"/>
          <w:sz w:val="23"/>
          <w:szCs w:val="23"/>
          <w:lang w:val="sq-AL"/>
        </w:rPr>
      </w:pPr>
      <w:r w:rsidRPr="004D7EED">
        <w:rPr>
          <w:rFonts w:ascii="Times New Roman" w:hAnsi="Times New Roman" w:cs="Times New Roman"/>
          <w:sz w:val="23"/>
          <w:szCs w:val="23"/>
          <w:lang w:val="sq-AL"/>
        </w:rPr>
        <w:t>29 Gushti - Dita e dëshmorëve</w:t>
      </w:r>
    </w:p>
    <w:p w:rsidR="004E3344" w:rsidRPr="004D7EED" w:rsidRDefault="004E3344" w:rsidP="004E3344">
      <w:pPr>
        <w:jc w:val="both"/>
        <w:rPr>
          <w:sz w:val="23"/>
          <w:szCs w:val="23"/>
        </w:rPr>
      </w:pPr>
      <w:r w:rsidRPr="004D7EED">
        <w:rPr>
          <w:b/>
          <w:sz w:val="23"/>
          <w:szCs w:val="23"/>
        </w:rPr>
        <w:t>10.2</w:t>
      </w:r>
      <w:r w:rsidRPr="004D7EED">
        <w:rPr>
          <w:sz w:val="23"/>
          <w:szCs w:val="23"/>
        </w:rPr>
        <w:t xml:space="preserve"> Ditët përkujtimore</w:t>
      </w:r>
    </w:p>
    <w:p w:rsidR="004E3344" w:rsidRPr="004D7EED" w:rsidRDefault="004E3344" w:rsidP="004E3344">
      <w:pPr>
        <w:pStyle w:val="ListParagraph"/>
        <w:jc w:val="both"/>
        <w:rPr>
          <w:rFonts w:ascii="Times New Roman" w:hAnsi="Times New Roman" w:cs="Times New Roman"/>
          <w:sz w:val="23"/>
          <w:szCs w:val="23"/>
          <w:lang w:val="sq-AL"/>
        </w:rPr>
      </w:pPr>
      <w:r w:rsidRPr="004D7EED">
        <w:rPr>
          <w:rFonts w:ascii="Times New Roman" w:hAnsi="Times New Roman" w:cs="Times New Roman"/>
          <w:sz w:val="23"/>
          <w:szCs w:val="23"/>
          <w:lang w:val="sq-AL"/>
        </w:rPr>
        <w:t>26 Shkurti – Dita e Krismës së Pushkës së Parë</w:t>
      </w:r>
    </w:p>
    <w:p w:rsidR="004E3344" w:rsidRDefault="004E3344" w:rsidP="004E3344">
      <w:pPr>
        <w:pStyle w:val="ListParagraph"/>
        <w:jc w:val="both"/>
        <w:rPr>
          <w:rFonts w:ascii="Times New Roman" w:hAnsi="Times New Roman" w:cs="Times New Roman"/>
          <w:sz w:val="23"/>
          <w:szCs w:val="23"/>
          <w:lang w:val="sq-AL"/>
        </w:rPr>
      </w:pPr>
      <w:r w:rsidRPr="004D7EED">
        <w:rPr>
          <w:rFonts w:ascii="Times New Roman" w:hAnsi="Times New Roman" w:cs="Times New Roman"/>
          <w:sz w:val="23"/>
          <w:szCs w:val="23"/>
          <w:lang w:val="sq-AL"/>
        </w:rPr>
        <w:t>22 Shtator – Dita e Themelimit të Komunës</w:t>
      </w:r>
      <w:r w:rsidR="00BB2F7D" w:rsidRPr="004D7EED">
        <w:rPr>
          <w:rFonts w:ascii="Times New Roman" w:hAnsi="Times New Roman" w:cs="Times New Roman"/>
          <w:sz w:val="23"/>
          <w:szCs w:val="23"/>
          <w:lang w:val="sq-AL"/>
        </w:rPr>
        <w:t>, Hani i Elezit</w:t>
      </w:r>
    </w:p>
    <w:p w:rsidR="00DF4E52" w:rsidRDefault="00DF4E52" w:rsidP="004E3344">
      <w:pPr>
        <w:pStyle w:val="ListParagraph"/>
        <w:jc w:val="both"/>
        <w:rPr>
          <w:rFonts w:ascii="Times New Roman" w:hAnsi="Times New Roman" w:cs="Times New Roman"/>
          <w:sz w:val="23"/>
          <w:szCs w:val="23"/>
          <w:lang w:val="sq-AL"/>
        </w:rPr>
      </w:pPr>
    </w:p>
    <w:p w:rsidR="00DF4E52" w:rsidRPr="004D7EED" w:rsidRDefault="00DF4E52" w:rsidP="004E3344">
      <w:pPr>
        <w:pStyle w:val="ListParagraph"/>
        <w:jc w:val="both"/>
        <w:rPr>
          <w:rFonts w:ascii="Times New Roman" w:hAnsi="Times New Roman" w:cs="Times New Roman"/>
          <w:sz w:val="23"/>
          <w:szCs w:val="23"/>
          <w:lang w:val="sq-AL"/>
        </w:rPr>
      </w:pPr>
    </w:p>
    <w:p w:rsidR="0086209E" w:rsidRPr="00DF641B" w:rsidRDefault="0086209E" w:rsidP="002F2EC1">
      <w:pPr>
        <w:tabs>
          <w:tab w:val="left" w:pos="3600"/>
        </w:tabs>
        <w:jc w:val="center"/>
        <w:rPr>
          <w:sz w:val="24"/>
          <w:szCs w:val="24"/>
        </w:rPr>
      </w:pPr>
      <w:r w:rsidRPr="00DF641B">
        <w:rPr>
          <w:sz w:val="24"/>
          <w:szCs w:val="24"/>
        </w:rPr>
        <w:lastRenderedPageBreak/>
        <w:t xml:space="preserve">Neni  </w:t>
      </w:r>
      <w:r w:rsidR="004E3344">
        <w:rPr>
          <w:sz w:val="24"/>
          <w:szCs w:val="24"/>
        </w:rPr>
        <w:t>11</w:t>
      </w:r>
    </w:p>
    <w:p w:rsidR="00120861" w:rsidRPr="004D7EED" w:rsidRDefault="00120861" w:rsidP="002F2EC1">
      <w:pPr>
        <w:tabs>
          <w:tab w:val="left" w:pos="3600"/>
        </w:tabs>
        <w:jc w:val="center"/>
        <w:rPr>
          <w:sz w:val="23"/>
          <w:szCs w:val="23"/>
        </w:rPr>
      </w:pPr>
      <w:r w:rsidRPr="004D7EED">
        <w:rPr>
          <w:sz w:val="23"/>
          <w:szCs w:val="23"/>
          <w:highlight w:val="cyan"/>
        </w:rPr>
        <w:t>Kompetencat vetanake të komunës</w:t>
      </w:r>
    </w:p>
    <w:p w:rsidR="00DF641B" w:rsidRPr="00DF641B" w:rsidRDefault="00DF641B" w:rsidP="002F2EC1">
      <w:pPr>
        <w:tabs>
          <w:tab w:val="left" w:pos="3600"/>
        </w:tabs>
        <w:jc w:val="center"/>
        <w:rPr>
          <w:sz w:val="24"/>
          <w:szCs w:val="24"/>
        </w:rPr>
      </w:pPr>
    </w:p>
    <w:p w:rsidR="0086209E" w:rsidRDefault="0086209E" w:rsidP="00EE17A5">
      <w:pPr>
        <w:jc w:val="both"/>
        <w:rPr>
          <w:sz w:val="24"/>
          <w:szCs w:val="24"/>
        </w:rPr>
      </w:pPr>
      <w:r w:rsidRPr="007D5BB0">
        <w:rPr>
          <w:sz w:val="24"/>
          <w:szCs w:val="24"/>
        </w:rPr>
        <w:t xml:space="preserve"> </w:t>
      </w:r>
      <w:r w:rsidR="00DF641B">
        <w:rPr>
          <w:sz w:val="23"/>
          <w:szCs w:val="23"/>
        </w:rPr>
        <w:t>Komuna ka kompetenca vetanake në pajtim me Ligjin</w:t>
      </w:r>
      <w:r w:rsidR="00D53670">
        <w:rPr>
          <w:sz w:val="23"/>
          <w:szCs w:val="23"/>
        </w:rPr>
        <w:t xml:space="preserve"> për Vetqeverisje Lokale</w:t>
      </w:r>
      <w:r w:rsidR="00DF641B">
        <w:rPr>
          <w:sz w:val="23"/>
          <w:szCs w:val="23"/>
        </w:rPr>
        <w:t>, në fushat që vijojnë:</w:t>
      </w:r>
    </w:p>
    <w:p w:rsidR="00DF641B" w:rsidRPr="004D7EED" w:rsidRDefault="00DF641B" w:rsidP="00EE17A5">
      <w:pPr>
        <w:jc w:val="both"/>
        <w:rPr>
          <w:sz w:val="23"/>
          <w:szCs w:val="23"/>
        </w:rPr>
      </w:pPr>
    </w:p>
    <w:p w:rsidR="006E6461" w:rsidRPr="004D7EED" w:rsidRDefault="006E6461" w:rsidP="00EE17A5">
      <w:pPr>
        <w:jc w:val="both"/>
        <w:rPr>
          <w:sz w:val="23"/>
          <w:szCs w:val="23"/>
        </w:rPr>
      </w:pPr>
      <w:r w:rsidRPr="004D7EED">
        <w:rPr>
          <w:b/>
          <w:sz w:val="23"/>
          <w:szCs w:val="23"/>
        </w:rPr>
        <w:t>a)</w:t>
      </w:r>
      <w:r w:rsidRPr="004D7EED">
        <w:rPr>
          <w:sz w:val="23"/>
          <w:szCs w:val="23"/>
        </w:rPr>
        <w:t xml:space="preserve"> Ofrimi i shërbimeve administrative për qytetarët</w:t>
      </w:r>
      <w:r w:rsidR="00BB2F7D" w:rsidRPr="004D7EED">
        <w:rPr>
          <w:sz w:val="23"/>
          <w:szCs w:val="23"/>
        </w:rPr>
        <w:t>,</w:t>
      </w:r>
    </w:p>
    <w:p w:rsidR="0086209E" w:rsidRPr="004D7EED" w:rsidRDefault="006E6461" w:rsidP="00BC36A9">
      <w:pPr>
        <w:tabs>
          <w:tab w:val="left" w:pos="540"/>
        </w:tabs>
        <w:jc w:val="both"/>
        <w:rPr>
          <w:sz w:val="23"/>
          <w:szCs w:val="23"/>
        </w:rPr>
      </w:pPr>
      <w:r w:rsidRPr="004D7EED">
        <w:rPr>
          <w:b/>
          <w:sz w:val="23"/>
          <w:szCs w:val="23"/>
        </w:rPr>
        <w:t>b</w:t>
      </w:r>
      <w:r w:rsidR="0086209E" w:rsidRPr="004D7EED">
        <w:rPr>
          <w:b/>
          <w:sz w:val="23"/>
          <w:szCs w:val="23"/>
        </w:rPr>
        <w:t>)</w:t>
      </w:r>
      <w:r w:rsidR="0086209E" w:rsidRPr="004D7EED">
        <w:rPr>
          <w:sz w:val="23"/>
          <w:szCs w:val="23"/>
        </w:rPr>
        <w:t xml:space="preserve"> Ofrimin e kushteve themelore për zhvillim të qëndrueshëm ekonomik</w:t>
      </w:r>
      <w:r w:rsidR="001B79E2" w:rsidRPr="004D7EED">
        <w:rPr>
          <w:sz w:val="23"/>
          <w:szCs w:val="23"/>
        </w:rPr>
        <w:t>,</w:t>
      </w:r>
    </w:p>
    <w:p w:rsidR="00DF641B" w:rsidRPr="004D7EED" w:rsidRDefault="006E6461" w:rsidP="00EE17A5">
      <w:pPr>
        <w:jc w:val="both"/>
        <w:rPr>
          <w:sz w:val="23"/>
          <w:szCs w:val="23"/>
        </w:rPr>
      </w:pPr>
      <w:r w:rsidRPr="004D7EED">
        <w:rPr>
          <w:b/>
          <w:sz w:val="23"/>
          <w:szCs w:val="23"/>
        </w:rPr>
        <w:t>c</w:t>
      </w:r>
      <w:r w:rsidR="0086209E" w:rsidRPr="004D7EED">
        <w:rPr>
          <w:b/>
          <w:sz w:val="23"/>
          <w:szCs w:val="23"/>
        </w:rPr>
        <w:t>)</w:t>
      </w:r>
      <w:r w:rsidR="0086209E" w:rsidRPr="004D7EED">
        <w:rPr>
          <w:sz w:val="23"/>
          <w:szCs w:val="23"/>
        </w:rPr>
        <w:t xml:space="preserve"> Pl</w:t>
      </w:r>
      <w:r w:rsidR="00D53670">
        <w:rPr>
          <w:sz w:val="23"/>
          <w:szCs w:val="23"/>
        </w:rPr>
        <w:t>anifikimin urban dhe rural dhe</w:t>
      </w:r>
      <w:r w:rsidR="0086209E" w:rsidRPr="004D7EED">
        <w:rPr>
          <w:sz w:val="23"/>
          <w:szCs w:val="23"/>
        </w:rPr>
        <w:t xml:space="preserve"> shfrytëzimin e tokës</w:t>
      </w:r>
      <w:r w:rsidR="001B79E2" w:rsidRPr="004D7EED">
        <w:rPr>
          <w:sz w:val="23"/>
          <w:szCs w:val="23"/>
        </w:rPr>
        <w:t>,</w:t>
      </w:r>
    </w:p>
    <w:p w:rsidR="0086209E" w:rsidRPr="004D7EED" w:rsidRDefault="006E6461" w:rsidP="00EE17A5">
      <w:pPr>
        <w:jc w:val="both"/>
        <w:rPr>
          <w:sz w:val="23"/>
          <w:szCs w:val="23"/>
        </w:rPr>
      </w:pPr>
      <w:r w:rsidRPr="004D7EED">
        <w:rPr>
          <w:b/>
          <w:sz w:val="23"/>
          <w:szCs w:val="23"/>
        </w:rPr>
        <w:t>d</w:t>
      </w:r>
      <w:r w:rsidR="0086209E" w:rsidRPr="004D7EED">
        <w:rPr>
          <w:b/>
          <w:sz w:val="23"/>
          <w:szCs w:val="23"/>
        </w:rPr>
        <w:t>)</w:t>
      </w:r>
      <w:r w:rsidR="0086209E" w:rsidRPr="004D7EED">
        <w:rPr>
          <w:sz w:val="23"/>
          <w:szCs w:val="23"/>
        </w:rPr>
        <w:t xml:space="preserve"> Lëshimin e lejeve për ndërtim dhe zhvillime tjera,</w:t>
      </w:r>
    </w:p>
    <w:p w:rsidR="0086209E" w:rsidRPr="004D7EED" w:rsidRDefault="006E6461" w:rsidP="00EE17A5">
      <w:pPr>
        <w:jc w:val="both"/>
        <w:rPr>
          <w:sz w:val="23"/>
          <w:szCs w:val="23"/>
        </w:rPr>
      </w:pPr>
      <w:r w:rsidRPr="004D7EED">
        <w:rPr>
          <w:b/>
          <w:sz w:val="23"/>
          <w:szCs w:val="23"/>
        </w:rPr>
        <w:t>e</w:t>
      </w:r>
      <w:r w:rsidR="0086209E" w:rsidRPr="004D7EED">
        <w:rPr>
          <w:b/>
          <w:sz w:val="23"/>
          <w:szCs w:val="23"/>
        </w:rPr>
        <w:t>)</w:t>
      </w:r>
      <w:r w:rsidR="0086209E" w:rsidRPr="004D7EED">
        <w:rPr>
          <w:sz w:val="23"/>
          <w:szCs w:val="23"/>
        </w:rPr>
        <w:t xml:space="preserve"> Mbrojtjen</w:t>
      </w:r>
      <w:r w:rsidR="00332566" w:rsidRPr="004D7EED">
        <w:rPr>
          <w:sz w:val="23"/>
          <w:szCs w:val="23"/>
        </w:rPr>
        <w:t xml:space="preserve"> e </w:t>
      </w:r>
      <w:r w:rsidR="000C719B" w:rsidRPr="004D7EED">
        <w:rPr>
          <w:sz w:val="23"/>
          <w:szCs w:val="23"/>
        </w:rPr>
        <w:t>mjedisit</w:t>
      </w:r>
      <w:r w:rsidR="00332566" w:rsidRPr="004D7EED">
        <w:rPr>
          <w:sz w:val="23"/>
          <w:szCs w:val="23"/>
        </w:rPr>
        <w:t xml:space="preserve"> në nivel lokal</w:t>
      </w:r>
      <w:r w:rsidR="0086209E" w:rsidRPr="004D7EED">
        <w:rPr>
          <w:sz w:val="23"/>
          <w:szCs w:val="23"/>
        </w:rPr>
        <w:t>,</w:t>
      </w:r>
    </w:p>
    <w:p w:rsidR="0086209E" w:rsidRPr="004D7EED" w:rsidRDefault="006E6461" w:rsidP="00EE17A5">
      <w:pPr>
        <w:jc w:val="both"/>
        <w:rPr>
          <w:sz w:val="23"/>
          <w:szCs w:val="23"/>
        </w:rPr>
      </w:pPr>
      <w:r w:rsidRPr="004D7EED">
        <w:rPr>
          <w:b/>
          <w:sz w:val="23"/>
          <w:szCs w:val="23"/>
        </w:rPr>
        <w:t>f</w:t>
      </w:r>
      <w:r w:rsidR="0086209E" w:rsidRPr="004D7EED">
        <w:rPr>
          <w:b/>
          <w:sz w:val="23"/>
          <w:szCs w:val="23"/>
        </w:rPr>
        <w:t>)</w:t>
      </w:r>
      <w:r w:rsidR="0086209E" w:rsidRPr="004D7EED">
        <w:rPr>
          <w:sz w:val="23"/>
          <w:szCs w:val="23"/>
        </w:rPr>
        <w:t xml:space="preserve"> Zbatimin e rregullave të ndërtimit dhe </w:t>
      </w:r>
      <w:r w:rsidR="0097414A" w:rsidRPr="004D7EED">
        <w:rPr>
          <w:sz w:val="23"/>
          <w:szCs w:val="23"/>
        </w:rPr>
        <w:t>standardeve</w:t>
      </w:r>
      <w:r w:rsidR="00D53670">
        <w:rPr>
          <w:sz w:val="23"/>
          <w:szCs w:val="23"/>
        </w:rPr>
        <w:t xml:space="preserve"> për kontrollin e ndërtimit,</w:t>
      </w:r>
      <w:r w:rsidR="0086209E" w:rsidRPr="004D7EED">
        <w:rPr>
          <w:sz w:val="23"/>
          <w:szCs w:val="23"/>
        </w:rPr>
        <w:t xml:space="preserve"> </w:t>
      </w:r>
    </w:p>
    <w:p w:rsidR="00DF641B" w:rsidRPr="004D7EED" w:rsidRDefault="006E6461" w:rsidP="00DF641B">
      <w:pPr>
        <w:jc w:val="both"/>
        <w:rPr>
          <w:sz w:val="23"/>
          <w:szCs w:val="23"/>
        </w:rPr>
      </w:pPr>
      <w:r w:rsidRPr="004D7EED">
        <w:rPr>
          <w:b/>
          <w:sz w:val="23"/>
          <w:szCs w:val="23"/>
        </w:rPr>
        <w:t>g</w:t>
      </w:r>
      <w:r w:rsidR="0086209E" w:rsidRPr="004D7EED">
        <w:rPr>
          <w:b/>
          <w:sz w:val="23"/>
          <w:szCs w:val="23"/>
        </w:rPr>
        <w:t>)</w:t>
      </w:r>
      <w:r w:rsidR="0086209E" w:rsidRPr="004D7EED">
        <w:rPr>
          <w:sz w:val="23"/>
          <w:szCs w:val="23"/>
        </w:rPr>
        <w:t xml:space="preserve"> Ofrimin e shërbimeve publike lokale dhe të infrastrukturës duke përfshirë furnizimin me ujë, ujësjellësin dhe kanalizimin, përpunimin e </w:t>
      </w:r>
      <w:r w:rsidR="0097414A" w:rsidRPr="004D7EED">
        <w:rPr>
          <w:sz w:val="23"/>
          <w:szCs w:val="23"/>
        </w:rPr>
        <w:t>ujërave</w:t>
      </w:r>
      <w:r w:rsidR="0086209E" w:rsidRPr="004D7EED">
        <w:rPr>
          <w:sz w:val="23"/>
          <w:szCs w:val="23"/>
        </w:rPr>
        <w:t xml:space="preserve"> të zeza, mirëmbajtjen e rrugëve lokale</w:t>
      </w:r>
      <w:r w:rsidR="00BC3BF3" w:rsidRPr="004D7EED">
        <w:rPr>
          <w:sz w:val="23"/>
          <w:szCs w:val="23"/>
        </w:rPr>
        <w:t>,</w:t>
      </w:r>
      <w:r w:rsidR="0086209E" w:rsidRPr="004D7EED">
        <w:rPr>
          <w:sz w:val="23"/>
          <w:szCs w:val="23"/>
        </w:rPr>
        <w:t xml:space="preserve"> transportin </w:t>
      </w:r>
      <w:r w:rsidR="0097414A" w:rsidRPr="004D7EED">
        <w:rPr>
          <w:sz w:val="23"/>
          <w:szCs w:val="23"/>
        </w:rPr>
        <w:t>lokal</w:t>
      </w:r>
      <w:r w:rsidR="00D53670">
        <w:rPr>
          <w:sz w:val="23"/>
          <w:szCs w:val="23"/>
        </w:rPr>
        <w:t xml:space="preserve"> dhe menaxhimin e mbeturinave,</w:t>
      </w:r>
      <w:r w:rsidR="0086209E" w:rsidRPr="004D7EED">
        <w:rPr>
          <w:sz w:val="23"/>
          <w:szCs w:val="23"/>
        </w:rPr>
        <w:tab/>
      </w:r>
    </w:p>
    <w:p w:rsidR="00DF641B" w:rsidRPr="004D7EED" w:rsidRDefault="006E6461" w:rsidP="00DF641B">
      <w:pPr>
        <w:jc w:val="both"/>
        <w:rPr>
          <w:sz w:val="23"/>
          <w:szCs w:val="23"/>
        </w:rPr>
      </w:pPr>
      <w:r w:rsidRPr="004D7EED">
        <w:rPr>
          <w:b/>
          <w:sz w:val="23"/>
          <w:szCs w:val="23"/>
        </w:rPr>
        <w:t>h</w:t>
      </w:r>
      <w:r w:rsidR="0086209E" w:rsidRPr="004D7EED">
        <w:rPr>
          <w:b/>
          <w:sz w:val="23"/>
          <w:szCs w:val="23"/>
        </w:rPr>
        <w:t>)</w:t>
      </w:r>
      <w:r w:rsidR="0086209E" w:rsidRPr="004D7EED">
        <w:rPr>
          <w:sz w:val="23"/>
          <w:szCs w:val="23"/>
        </w:rPr>
        <w:t xml:space="preserve"> Shërbimet publike duke përfshirë shërbimet e zjarrfikësve dhe të emergjencës </w:t>
      </w:r>
      <w:r w:rsidR="0097414A" w:rsidRPr="004D7EED">
        <w:rPr>
          <w:sz w:val="23"/>
          <w:szCs w:val="23"/>
        </w:rPr>
        <w:t>lokale</w:t>
      </w:r>
      <w:r w:rsidR="0086209E" w:rsidRPr="004D7EED">
        <w:rPr>
          <w:sz w:val="23"/>
          <w:szCs w:val="23"/>
        </w:rPr>
        <w:t>,</w:t>
      </w:r>
    </w:p>
    <w:p w:rsidR="0086209E" w:rsidRPr="004D7EED" w:rsidRDefault="006E6461" w:rsidP="00DF641B">
      <w:pPr>
        <w:tabs>
          <w:tab w:val="left" w:pos="270"/>
        </w:tabs>
        <w:jc w:val="both"/>
        <w:rPr>
          <w:sz w:val="23"/>
          <w:szCs w:val="23"/>
        </w:rPr>
      </w:pPr>
      <w:r w:rsidRPr="004D7EED">
        <w:rPr>
          <w:b/>
          <w:sz w:val="23"/>
          <w:szCs w:val="23"/>
        </w:rPr>
        <w:t>i</w:t>
      </w:r>
      <w:r w:rsidR="0086209E" w:rsidRPr="004D7EED">
        <w:rPr>
          <w:b/>
          <w:sz w:val="23"/>
          <w:szCs w:val="23"/>
        </w:rPr>
        <w:t>)</w:t>
      </w:r>
      <w:r w:rsidR="00767FBD" w:rsidRPr="004D7EED">
        <w:rPr>
          <w:sz w:val="23"/>
          <w:szCs w:val="23"/>
        </w:rPr>
        <w:t xml:space="preserve"> </w:t>
      </w:r>
      <w:r w:rsidR="0086209E" w:rsidRPr="004D7EED">
        <w:rPr>
          <w:sz w:val="23"/>
          <w:szCs w:val="23"/>
        </w:rPr>
        <w:t>Udhëheqjen e pronës së komunës,</w:t>
      </w:r>
    </w:p>
    <w:p w:rsidR="0086209E" w:rsidRPr="004D7EED" w:rsidRDefault="006E6461" w:rsidP="00EE17A5">
      <w:pPr>
        <w:jc w:val="both"/>
        <w:rPr>
          <w:sz w:val="23"/>
          <w:szCs w:val="23"/>
        </w:rPr>
      </w:pPr>
      <w:r w:rsidRPr="004D7EED">
        <w:rPr>
          <w:b/>
          <w:sz w:val="23"/>
          <w:szCs w:val="23"/>
        </w:rPr>
        <w:t>j</w:t>
      </w:r>
      <w:r w:rsidR="0086209E" w:rsidRPr="004D7EED">
        <w:rPr>
          <w:b/>
          <w:sz w:val="23"/>
          <w:szCs w:val="23"/>
        </w:rPr>
        <w:t>)</w:t>
      </w:r>
      <w:r w:rsidR="0086209E" w:rsidRPr="004D7EED">
        <w:rPr>
          <w:sz w:val="23"/>
          <w:szCs w:val="23"/>
        </w:rPr>
        <w:t xml:space="preserve"> Shkollimin parafillor</w:t>
      </w:r>
      <w:r w:rsidR="000C719B" w:rsidRPr="004D7EED">
        <w:rPr>
          <w:sz w:val="23"/>
          <w:szCs w:val="23"/>
        </w:rPr>
        <w:t>, fillor, i mesëm i ulët</w:t>
      </w:r>
      <w:r w:rsidR="0086209E" w:rsidRPr="004D7EED">
        <w:rPr>
          <w:sz w:val="23"/>
          <w:szCs w:val="23"/>
        </w:rPr>
        <w:t xml:space="preserve"> dhe</w:t>
      </w:r>
      <w:r w:rsidR="00CE4D3A" w:rsidRPr="004D7EED">
        <w:rPr>
          <w:sz w:val="23"/>
          <w:szCs w:val="23"/>
        </w:rPr>
        <w:t xml:space="preserve"> i</w:t>
      </w:r>
      <w:r w:rsidR="0086209E" w:rsidRPr="004D7EED">
        <w:rPr>
          <w:sz w:val="23"/>
          <w:szCs w:val="23"/>
        </w:rPr>
        <w:t xml:space="preserve"> mesëm</w:t>
      </w:r>
      <w:r w:rsidR="000C719B" w:rsidRPr="004D7EED">
        <w:rPr>
          <w:sz w:val="23"/>
          <w:szCs w:val="23"/>
        </w:rPr>
        <w:t xml:space="preserve"> i lartë</w:t>
      </w:r>
      <w:r w:rsidR="0086209E" w:rsidRPr="004D7EED">
        <w:rPr>
          <w:sz w:val="23"/>
          <w:szCs w:val="23"/>
        </w:rPr>
        <w:t>, duke përfshirë regjistrimin dhe licencimin  e institucioneve edukative</w:t>
      </w:r>
      <w:r w:rsidR="001B79E2" w:rsidRPr="004D7EED">
        <w:rPr>
          <w:sz w:val="23"/>
          <w:szCs w:val="23"/>
        </w:rPr>
        <w:t>,</w:t>
      </w:r>
      <w:r w:rsidR="0086209E" w:rsidRPr="004D7EED">
        <w:rPr>
          <w:sz w:val="23"/>
          <w:szCs w:val="23"/>
        </w:rPr>
        <w:t xml:space="preserve"> punësimin</w:t>
      </w:r>
      <w:r w:rsidR="00661D4A" w:rsidRPr="004D7EED">
        <w:rPr>
          <w:sz w:val="23"/>
          <w:szCs w:val="23"/>
        </w:rPr>
        <w:t xml:space="preserve">, </w:t>
      </w:r>
      <w:r w:rsidR="0086209E" w:rsidRPr="004D7EED">
        <w:rPr>
          <w:sz w:val="23"/>
          <w:szCs w:val="23"/>
        </w:rPr>
        <w:t xml:space="preserve">shpërblimin dhe trajnimin e </w:t>
      </w:r>
      <w:r w:rsidR="0097414A" w:rsidRPr="004D7EED">
        <w:rPr>
          <w:sz w:val="23"/>
          <w:szCs w:val="23"/>
        </w:rPr>
        <w:t>instruktorëve</w:t>
      </w:r>
      <w:r w:rsidR="0086209E" w:rsidRPr="004D7EED">
        <w:rPr>
          <w:sz w:val="23"/>
          <w:szCs w:val="23"/>
        </w:rPr>
        <w:t xml:space="preserve"> dhe </w:t>
      </w:r>
      <w:r w:rsidR="0097414A" w:rsidRPr="004D7EED">
        <w:rPr>
          <w:sz w:val="23"/>
          <w:szCs w:val="23"/>
        </w:rPr>
        <w:t>administratorëve</w:t>
      </w:r>
      <w:r w:rsidR="0086209E" w:rsidRPr="004D7EED">
        <w:rPr>
          <w:sz w:val="23"/>
          <w:szCs w:val="23"/>
        </w:rPr>
        <w:t xml:space="preserve"> të arsimit,</w:t>
      </w:r>
    </w:p>
    <w:p w:rsidR="0086209E" w:rsidRPr="004D7EED" w:rsidRDefault="006E6461" w:rsidP="00EE17A5">
      <w:pPr>
        <w:jc w:val="both"/>
        <w:rPr>
          <w:color w:val="FF0000"/>
          <w:sz w:val="23"/>
          <w:szCs w:val="23"/>
        </w:rPr>
      </w:pPr>
      <w:r w:rsidRPr="004D7EED">
        <w:rPr>
          <w:b/>
          <w:sz w:val="23"/>
          <w:szCs w:val="23"/>
        </w:rPr>
        <w:t>k</w:t>
      </w:r>
      <w:r w:rsidR="001B79E2" w:rsidRPr="004D7EED">
        <w:rPr>
          <w:b/>
          <w:sz w:val="23"/>
          <w:szCs w:val="23"/>
        </w:rPr>
        <w:t>)</w:t>
      </w:r>
      <w:r w:rsidR="001B79E2" w:rsidRPr="004D7EED">
        <w:rPr>
          <w:sz w:val="23"/>
          <w:szCs w:val="23"/>
        </w:rPr>
        <w:t xml:space="preserve"> Z</w:t>
      </w:r>
      <w:r w:rsidR="0086209E" w:rsidRPr="004D7EED">
        <w:rPr>
          <w:sz w:val="23"/>
          <w:szCs w:val="23"/>
        </w:rPr>
        <w:t xml:space="preserve">gjedhjen e drejtorit  </w:t>
      </w:r>
      <w:r w:rsidR="000C719B" w:rsidRPr="004D7EED">
        <w:rPr>
          <w:sz w:val="23"/>
          <w:szCs w:val="23"/>
        </w:rPr>
        <w:t>dhe zëvendës drejtorin</w:t>
      </w:r>
      <w:r w:rsidR="0086209E" w:rsidRPr="004D7EED">
        <w:rPr>
          <w:sz w:val="23"/>
          <w:szCs w:val="23"/>
        </w:rPr>
        <w:t xml:space="preserve"> të institucioneve </w:t>
      </w:r>
      <w:r w:rsidR="0097414A" w:rsidRPr="004D7EED">
        <w:rPr>
          <w:sz w:val="23"/>
          <w:szCs w:val="23"/>
        </w:rPr>
        <w:t>edukative</w:t>
      </w:r>
      <w:r w:rsidR="0086209E" w:rsidRPr="004D7EED">
        <w:rPr>
          <w:sz w:val="23"/>
          <w:szCs w:val="23"/>
        </w:rPr>
        <w:t xml:space="preserve"> arsimore  në nivelet 0,1,2 dhe 3 në pajtim me procedurat </w:t>
      </w:r>
      <w:r w:rsidR="0086209E" w:rsidRPr="004D7EED">
        <w:rPr>
          <w:color w:val="FF0000"/>
          <w:sz w:val="23"/>
          <w:szCs w:val="23"/>
        </w:rPr>
        <w:t>ligjore të rekrutimit dhe kriteret lig</w:t>
      </w:r>
      <w:r w:rsidR="00986252" w:rsidRPr="004D7EED">
        <w:rPr>
          <w:color w:val="FF0000"/>
          <w:sz w:val="23"/>
          <w:szCs w:val="23"/>
        </w:rPr>
        <w:t xml:space="preserve">jore të përcaktuara nga MASHT. </w:t>
      </w:r>
    </w:p>
    <w:p w:rsidR="0086209E" w:rsidRPr="004D7EED" w:rsidRDefault="006E6461" w:rsidP="00BC36A9">
      <w:pPr>
        <w:jc w:val="both"/>
        <w:rPr>
          <w:sz w:val="23"/>
          <w:szCs w:val="23"/>
        </w:rPr>
      </w:pPr>
      <w:r w:rsidRPr="004D7EED">
        <w:rPr>
          <w:b/>
          <w:sz w:val="23"/>
          <w:szCs w:val="23"/>
        </w:rPr>
        <w:t>l</w:t>
      </w:r>
      <w:r w:rsidR="0086209E" w:rsidRPr="004D7EED">
        <w:rPr>
          <w:b/>
          <w:sz w:val="23"/>
          <w:szCs w:val="23"/>
        </w:rPr>
        <w:t>)</w:t>
      </w:r>
      <w:r w:rsidR="00767FBD" w:rsidRPr="004D7EED">
        <w:rPr>
          <w:sz w:val="23"/>
          <w:szCs w:val="23"/>
        </w:rPr>
        <w:t xml:space="preserve"> </w:t>
      </w:r>
      <w:r w:rsidR="0086209E" w:rsidRPr="004D7EED">
        <w:rPr>
          <w:sz w:val="23"/>
          <w:szCs w:val="23"/>
        </w:rPr>
        <w:t>Kujdesin primar shëndetësor,</w:t>
      </w:r>
    </w:p>
    <w:p w:rsidR="00332566" w:rsidRPr="004D7EED" w:rsidRDefault="006E6461" w:rsidP="00BC36A9">
      <w:pPr>
        <w:jc w:val="both"/>
        <w:rPr>
          <w:color w:val="FF0000"/>
          <w:sz w:val="23"/>
          <w:szCs w:val="23"/>
        </w:rPr>
      </w:pPr>
      <w:r w:rsidRPr="004D7EED">
        <w:rPr>
          <w:b/>
          <w:sz w:val="23"/>
          <w:szCs w:val="23"/>
        </w:rPr>
        <w:t>m</w:t>
      </w:r>
      <w:r w:rsidR="00332566" w:rsidRPr="004D7EED">
        <w:rPr>
          <w:b/>
          <w:sz w:val="23"/>
          <w:szCs w:val="23"/>
        </w:rPr>
        <w:t xml:space="preserve"> )</w:t>
      </w:r>
      <w:r w:rsidR="00332566" w:rsidRPr="004D7EED">
        <w:rPr>
          <w:sz w:val="23"/>
          <w:szCs w:val="23"/>
        </w:rPr>
        <w:t xml:space="preserve"> </w:t>
      </w:r>
      <w:r w:rsidR="00CE4D3A" w:rsidRPr="004D7EED">
        <w:rPr>
          <w:sz w:val="23"/>
          <w:szCs w:val="23"/>
        </w:rPr>
        <w:t xml:space="preserve">Zgjedhjen e </w:t>
      </w:r>
      <w:r w:rsidR="00332566" w:rsidRPr="004D7EED">
        <w:rPr>
          <w:sz w:val="23"/>
          <w:szCs w:val="23"/>
        </w:rPr>
        <w:t>Drejtori</w:t>
      </w:r>
      <w:r w:rsidR="00CE4D3A" w:rsidRPr="004D7EED">
        <w:rPr>
          <w:sz w:val="23"/>
          <w:szCs w:val="23"/>
        </w:rPr>
        <w:t>t</w:t>
      </w:r>
      <w:r w:rsidR="00332566" w:rsidRPr="004D7EED">
        <w:rPr>
          <w:sz w:val="23"/>
          <w:szCs w:val="23"/>
        </w:rPr>
        <w:t xml:space="preserve"> </w:t>
      </w:r>
      <w:r w:rsidR="00CE4D3A" w:rsidRPr="004D7EED">
        <w:rPr>
          <w:sz w:val="23"/>
          <w:szCs w:val="23"/>
        </w:rPr>
        <w:t xml:space="preserve">të </w:t>
      </w:r>
      <w:r w:rsidR="00332566" w:rsidRPr="004D7EED">
        <w:rPr>
          <w:sz w:val="23"/>
          <w:szCs w:val="23"/>
        </w:rPr>
        <w:t xml:space="preserve">QKMF –së në pajtim me procedurat ligjore të  </w:t>
      </w:r>
      <w:r w:rsidR="00332566" w:rsidRPr="004D7EED">
        <w:rPr>
          <w:color w:val="FF0000"/>
          <w:sz w:val="23"/>
          <w:szCs w:val="23"/>
        </w:rPr>
        <w:t>rekrutimit</w:t>
      </w:r>
      <w:r w:rsidR="00CE4D3A" w:rsidRPr="004D7EED">
        <w:rPr>
          <w:color w:val="FF0000"/>
          <w:sz w:val="23"/>
          <w:szCs w:val="23"/>
        </w:rPr>
        <w:t>, statutin e QKMF-së</w:t>
      </w:r>
      <w:r w:rsidR="00332566" w:rsidRPr="004D7EED">
        <w:rPr>
          <w:color w:val="FF0000"/>
          <w:sz w:val="23"/>
          <w:szCs w:val="23"/>
        </w:rPr>
        <w:t xml:space="preserve"> dhe kriteret ligjore </w:t>
      </w:r>
      <w:r w:rsidR="008C45AF" w:rsidRPr="004D7EED">
        <w:rPr>
          <w:color w:val="FF0000"/>
          <w:sz w:val="23"/>
          <w:szCs w:val="23"/>
        </w:rPr>
        <w:t>të përcaktuar nga MSH</w:t>
      </w:r>
    </w:p>
    <w:p w:rsidR="0086209E" w:rsidRPr="004D7EED" w:rsidRDefault="006E6461" w:rsidP="00EE17A5">
      <w:pPr>
        <w:jc w:val="both"/>
        <w:rPr>
          <w:noProof w:val="0"/>
          <w:sz w:val="23"/>
          <w:szCs w:val="23"/>
        </w:rPr>
      </w:pPr>
      <w:r w:rsidRPr="004D7EED">
        <w:rPr>
          <w:b/>
          <w:sz w:val="23"/>
          <w:szCs w:val="23"/>
        </w:rPr>
        <w:t>n</w:t>
      </w:r>
      <w:r w:rsidR="0086209E" w:rsidRPr="004D7EED">
        <w:rPr>
          <w:b/>
          <w:sz w:val="23"/>
          <w:szCs w:val="23"/>
        </w:rPr>
        <w:t>)</w:t>
      </w:r>
      <w:r w:rsidR="00767FBD" w:rsidRPr="004D7EED">
        <w:rPr>
          <w:sz w:val="23"/>
          <w:szCs w:val="23"/>
        </w:rPr>
        <w:t xml:space="preserve">  </w:t>
      </w:r>
      <w:r w:rsidR="00443878" w:rsidRPr="004D7EED">
        <w:rPr>
          <w:sz w:val="23"/>
          <w:szCs w:val="23"/>
        </w:rPr>
        <w:t xml:space="preserve"> Ofrimin e shërbimeve familjare dhe shërbimeve tjera sociale siç është  </w:t>
      </w:r>
      <w:r w:rsidR="009D1FCA" w:rsidRPr="004D7EED">
        <w:rPr>
          <w:sz w:val="23"/>
          <w:szCs w:val="23"/>
        </w:rPr>
        <w:t xml:space="preserve"> strehimin</w:t>
      </w:r>
      <w:r w:rsidR="00443878" w:rsidRPr="004D7EED">
        <w:rPr>
          <w:sz w:val="23"/>
          <w:szCs w:val="23"/>
        </w:rPr>
        <w:t xml:space="preserve"> familjar</w:t>
      </w:r>
      <w:r w:rsidR="009D1FCA" w:rsidRPr="004D7EED">
        <w:rPr>
          <w:sz w:val="23"/>
          <w:szCs w:val="23"/>
        </w:rPr>
        <w:t xml:space="preserve">, </w:t>
      </w:r>
      <w:r w:rsidR="00BC3BF3" w:rsidRPr="004D7EED">
        <w:rPr>
          <w:sz w:val="23"/>
          <w:szCs w:val="23"/>
        </w:rPr>
        <w:t>përkujdesi</w:t>
      </w:r>
      <w:r w:rsidR="0097414A" w:rsidRPr="004D7EED">
        <w:rPr>
          <w:sz w:val="23"/>
          <w:szCs w:val="23"/>
        </w:rPr>
        <w:t>n</w:t>
      </w:r>
      <w:r w:rsidR="0086209E" w:rsidRPr="004D7EED">
        <w:rPr>
          <w:sz w:val="23"/>
          <w:szCs w:val="23"/>
        </w:rPr>
        <w:t xml:space="preserve"> </w:t>
      </w:r>
      <w:r w:rsidR="009236A1" w:rsidRPr="004D7EED">
        <w:rPr>
          <w:sz w:val="23"/>
          <w:szCs w:val="23"/>
        </w:rPr>
        <w:t>fëmijërorë</w:t>
      </w:r>
      <w:r w:rsidR="0086209E" w:rsidRPr="004D7EED">
        <w:rPr>
          <w:sz w:val="23"/>
          <w:szCs w:val="23"/>
        </w:rPr>
        <w:t>,</w:t>
      </w:r>
      <w:r w:rsidR="009D1FCA" w:rsidRPr="004D7EED">
        <w:rPr>
          <w:sz w:val="23"/>
          <w:szCs w:val="23"/>
        </w:rPr>
        <w:t xml:space="preserve"> </w:t>
      </w:r>
      <w:r w:rsidR="00BC3BF3" w:rsidRPr="004D7EED">
        <w:rPr>
          <w:sz w:val="23"/>
          <w:szCs w:val="23"/>
        </w:rPr>
        <w:t>përkujdesi</w:t>
      </w:r>
      <w:r w:rsidR="00661D4A" w:rsidRPr="004D7EED">
        <w:rPr>
          <w:sz w:val="23"/>
          <w:szCs w:val="23"/>
        </w:rPr>
        <w:t>n</w:t>
      </w:r>
      <w:r w:rsidR="009D1FCA" w:rsidRPr="004D7EED">
        <w:rPr>
          <w:sz w:val="23"/>
          <w:szCs w:val="23"/>
        </w:rPr>
        <w:t xml:space="preserve"> për të </w:t>
      </w:r>
      <w:r w:rsidR="0086209E" w:rsidRPr="004D7EED">
        <w:rPr>
          <w:sz w:val="23"/>
          <w:szCs w:val="23"/>
        </w:rPr>
        <w:t>moshuarit,</w:t>
      </w:r>
      <w:r w:rsidR="00491E32" w:rsidRPr="004D7EED">
        <w:rPr>
          <w:sz w:val="23"/>
          <w:szCs w:val="23"/>
        </w:rPr>
        <w:t xml:space="preserve"> </w:t>
      </w:r>
      <w:r w:rsidR="0086209E" w:rsidRPr="004D7EED">
        <w:rPr>
          <w:sz w:val="23"/>
          <w:szCs w:val="23"/>
        </w:rPr>
        <w:t>duke përfshirë edhe regjistrimin dhe licencimin e këtyre qendrav</w:t>
      </w:r>
      <w:r w:rsidR="0086209E" w:rsidRPr="004D7EED">
        <w:rPr>
          <w:noProof w:val="0"/>
          <w:sz w:val="23"/>
          <w:szCs w:val="23"/>
        </w:rPr>
        <w:t>e,</w:t>
      </w:r>
      <w:r w:rsidR="00491E32" w:rsidRPr="004D7EED">
        <w:rPr>
          <w:noProof w:val="0"/>
          <w:sz w:val="23"/>
          <w:szCs w:val="23"/>
        </w:rPr>
        <w:t xml:space="preserve"> </w:t>
      </w:r>
      <w:r w:rsidR="009236A1" w:rsidRPr="004D7EED">
        <w:rPr>
          <w:noProof w:val="0"/>
          <w:sz w:val="23"/>
          <w:szCs w:val="23"/>
        </w:rPr>
        <w:t xml:space="preserve"> punësimin</w:t>
      </w:r>
      <w:r w:rsidR="00BC3BF3" w:rsidRPr="004D7EED">
        <w:rPr>
          <w:noProof w:val="0"/>
          <w:sz w:val="23"/>
          <w:szCs w:val="23"/>
        </w:rPr>
        <w:t>,</w:t>
      </w:r>
      <w:r w:rsidR="009236A1" w:rsidRPr="004D7EED">
        <w:rPr>
          <w:noProof w:val="0"/>
          <w:sz w:val="23"/>
          <w:szCs w:val="23"/>
        </w:rPr>
        <w:t xml:space="preserve"> </w:t>
      </w:r>
      <w:r w:rsidR="00443878" w:rsidRPr="004D7EED">
        <w:rPr>
          <w:noProof w:val="0"/>
          <w:sz w:val="23"/>
          <w:szCs w:val="23"/>
        </w:rPr>
        <w:t xml:space="preserve"> pagesën e rrogave </w:t>
      </w:r>
      <w:r w:rsidR="009236A1" w:rsidRPr="004D7EED">
        <w:rPr>
          <w:noProof w:val="0"/>
          <w:sz w:val="23"/>
          <w:szCs w:val="23"/>
        </w:rPr>
        <w:t>dhe trajnimin e profesionistëve</w:t>
      </w:r>
      <w:r w:rsidR="0086209E" w:rsidRPr="004D7EED">
        <w:rPr>
          <w:noProof w:val="0"/>
          <w:sz w:val="23"/>
          <w:szCs w:val="23"/>
        </w:rPr>
        <w:t xml:space="preserve"> të </w:t>
      </w:r>
      <w:r w:rsidR="009236A1" w:rsidRPr="004D7EED">
        <w:rPr>
          <w:noProof w:val="0"/>
          <w:sz w:val="23"/>
          <w:szCs w:val="23"/>
        </w:rPr>
        <w:t>mirëqenies</w:t>
      </w:r>
      <w:r w:rsidR="0086209E" w:rsidRPr="004D7EED">
        <w:rPr>
          <w:noProof w:val="0"/>
          <w:sz w:val="23"/>
          <w:szCs w:val="23"/>
        </w:rPr>
        <w:t xml:space="preserve"> sociale.</w:t>
      </w:r>
    </w:p>
    <w:p w:rsidR="0086209E" w:rsidRPr="004D7EED" w:rsidRDefault="006E6461" w:rsidP="00BC36A9">
      <w:pPr>
        <w:tabs>
          <w:tab w:val="left" w:pos="360"/>
        </w:tabs>
        <w:jc w:val="both"/>
        <w:rPr>
          <w:noProof w:val="0"/>
          <w:sz w:val="23"/>
          <w:szCs w:val="23"/>
        </w:rPr>
      </w:pPr>
      <w:r w:rsidRPr="004D7EED">
        <w:rPr>
          <w:b/>
          <w:noProof w:val="0"/>
          <w:sz w:val="23"/>
          <w:szCs w:val="23"/>
        </w:rPr>
        <w:t>o</w:t>
      </w:r>
      <w:r w:rsidR="0086209E" w:rsidRPr="004D7EED">
        <w:rPr>
          <w:b/>
          <w:noProof w:val="0"/>
          <w:sz w:val="23"/>
          <w:szCs w:val="23"/>
        </w:rPr>
        <w:t>)</w:t>
      </w:r>
      <w:r w:rsidR="00767FBD" w:rsidRPr="004D7EED">
        <w:rPr>
          <w:noProof w:val="0"/>
          <w:sz w:val="23"/>
          <w:szCs w:val="23"/>
        </w:rPr>
        <w:t xml:space="preserve"> </w:t>
      </w:r>
      <w:r w:rsidR="0086209E" w:rsidRPr="004D7EED">
        <w:rPr>
          <w:noProof w:val="0"/>
          <w:sz w:val="23"/>
          <w:szCs w:val="23"/>
        </w:rPr>
        <w:t>Mbrojtjen e konsumatorëve dhe shëndetin publik,</w:t>
      </w:r>
    </w:p>
    <w:p w:rsidR="008C45AF" w:rsidRPr="004D7EED" w:rsidRDefault="006E6461" w:rsidP="00BC36A9">
      <w:pPr>
        <w:tabs>
          <w:tab w:val="left" w:pos="360"/>
        </w:tabs>
        <w:jc w:val="both"/>
        <w:rPr>
          <w:noProof w:val="0"/>
          <w:sz w:val="23"/>
          <w:szCs w:val="23"/>
        </w:rPr>
      </w:pPr>
      <w:r w:rsidRPr="004D7EED">
        <w:rPr>
          <w:b/>
          <w:noProof w:val="0"/>
          <w:sz w:val="23"/>
          <w:szCs w:val="23"/>
        </w:rPr>
        <w:t>p</w:t>
      </w:r>
      <w:r w:rsidR="008C45AF" w:rsidRPr="004D7EED">
        <w:rPr>
          <w:b/>
          <w:noProof w:val="0"/>
          <w:sz w:val="23"/>
          <w:szCs w:val="23"/>
        </w:rPr>
        <w:t>)</w:t>
      </w:r>
      <w:r w:rsidR="008C45AF" w:rsidRPr="004D7EED">
        <w:rPr>
          <w:noProof w:val="0"/>
          <w:sz w:val="23"/>
          <w:szCs w:val="23"/>
        </w:rPr>
        <w:t xml:space="preserve"> Zgjedhjen e drejtorit të QPS-së në pajtim me procedurat ligjore</w:t>
      </w:r>
      <w:r w:rsidR="00CE4D3A" w:rsidRPr="004D7EED">
        <w:rPr>
          <w:noProof w:val="0"/>
          <w:sz w:val="23"/>
          <w:szCs w:val="23"/>
        </w:rPr>
        <w:t>, statutin e QPS-së</w:t>
      </w:r>
      <w:r w:rsidR="00630F72" w:rsidRPr="004D7EED">
        <w:rPr>
          <w:noProof w:val="0"/>
          <w:sz w:val="23"/>
          <w:szCs w:val="23"/>
        </w:rPr>
        <w:t>.</w:t>
      </w:r>
    </w:p>
    <w:p w:rsidR="0086209E" w:rsidRPr="004D7EED" w:rsidRDefault="006E6461" w:rsidP="00EE17A5">
      <w:pPr>
        <w:jc w:val="both"/>
        <w:rPr>
          <w:noProof w:val="0"/>
          <w:sz w:val="23"/>
          <w:szCs w:val="23"/>
        </w:rPr>
      </w:pPr>
      <w:r w:rsidRPr="004D7EED">
        <w:rPr>
          <w:b/>
          <w:noProof w:val="0"/>
          <w:sz w:val="23"/>
          <w:szCs w:val="23"/>
        </w:rPr>
        <w:t>q</w:t>
      </w:r>
      <w:r w:rsidR="0086209E" w:rsidRPr="004D7EED">
        <w:rPr>
          <w:b/>
          <w:noProof w:val="0"/>
          <w:sz w:val="23"/>
          <w:szCs w:val="23"/>
        </w:rPr>
        <w:t>)</w:t>
      </w:r>
      <w:r w:rsidR="00166131" w:rsidRPr="004D7EED">
        <w:rPr>
          <w:noProof w:val="0"/>
          <w:sz w:val="23"/>
          <w:szCs w:val="23"/>
        </w:rPr>
        <w:t xml:space="preserve">  </w:t>
      </w:r>
      <w:r w:rsidR="0086209E" w:rsidRPr="004D7EED">
        <w:rPr>
          <w:noProof w:val="0"/>
          <w:sz w:val="23"/>
          <w:szCs w:val="23"/>
        </w:rPr>
        <w:t>Licencimin e shërbimeve publike dhe objekteve duke  përfshirë</w:t>
      </w:r>
      <w:r w:rsidR="00995810" w:rsidRPr="004D7EED">
        <w:rPr>
          <w:noProof w:val="0"/>
          <w:sz w:val="23"/>
          <w:szCs w:val="23"/>
        </w:rPr>
        <w:t xml:space="preserve"> edhe </w:t>
      </w:r>
      <w:r w:rsidR="0086209E" w:rsidRPr="004D7EED">
        <w:rPr>
          <w:noProof w:val="0"/>
          <w:sz w:val="23"/>
          <w:szCs w:val="23"/>
        </w:rPr>
        <w:t xml:space="preserve">  ato që </w:t>
      </w:r>
      <w:r w:rsidR="009236A1" w:rsidRPr="004D7EED">
        <w:rPr>
          <w:noProof w:val="0"/>
          <w:sz w:val="23"/>
          <w:szCs w:val="23"/>
        </w:rPr>
        <w:t>kanë</w:t>
      </w:r>
      <w:r w:rsidR="0086209E" w:rsidRPr="004D7EED">
        <w:rPr>
          <w:noProof w:val="0"/>
          <w:sz w:val="23"/>
          <w:szCs w:val="23"/>
        </w:rPr>
        <w:t xml:space="preserve"> të bëjnë me  argëtimin,</w:t>
      </w:r>
      <w:r w:rsidR="00491E32" w:rsidRPr="004D7EED">
        <w:rPr>
          <w:noProof w:val="0"/>
          <w:sz w:val="23"/>
          <w:szCs w:val="23"/>
        </w:rPr>
        <w:t xml:space="preserve"> </w:t>
      </w:r>
      <w:r w:rsidR="0086209E" w:rsidRPr="004D7EED">
        <w:rPr>
          <w:noProof w:val="0"/>
          <w:sz w:val="23"/>
          <w:szCs w:val="23"/>
        </w:rPr>
        <w:t>aktivitetet kulturore dhe ato të lira,</w:t>
      </w:r>
      <w:r w:rsidR="00332566" w:rsidRPr="004D7EED">
        <w:rPr>
          <w:noProof w:val="0"/>
          <w:sz w:val="23"/>
          <w:szCs w:val="23"/>
        </w:rPr>
        <w:t xml:space="preserve"> </w:t>
      </w:r>
      <w:r w:rsidR="0086209E" w:rsidRPr="004D7EED">
        <w:rPr>
          <w:noProof w:val="0"/>
          <w:sz w:val="23"/>
          <w:szCs w:val="23"/>
        </w:rPr>
        <w:t>ushqimin strehimin,</w:t>
      </w:r>
      <w:r w:rsidR="00630F72" w:rsidRPr="004D7EED">
        <w:rPr>
          <w:noProof w:val="0"/>
          <w:sz w:val="23"/>
          <w:szCs w:val="23"/>
        </w:rPr>
        <w:t xml:space="preserve"> </w:t>
      </w:r>
      <w:r w:rsidR="0086209E" w:rsidRPr="004D7EED">
        <w:rPr>
          <w:noProof w:val="0"/>
          <w:sz w:val="23"/>
          <w:szCs w:val="23"/>
        </w:rPr>
        <w:t>tregjet,</w:t>
      </w:r>
      <w:r w:rsidR="00630F72" w:rsidRPr="004D7EED">
        <w:rPr>
          <w:noProof w:val="0"/>
          <w:sz w:val="23"/>
          <w:szCs w:val="23"/>
        </w:rPr>
        <w:t xml:space="preserve"> </w:t>
      </w:r>
      <w:r w:rsidR="0086209E" w:rsidRPr="004D7EED">
        <w:rPr>
          <w:noProof w:val="0"/>
          <w:sz w:val="23"/>
          <w:szCs w:val="23"/>
        </w:rPr>
        <w:t>shitësit në rrugë</w:t>
      </w:r>
      <w:r w:rsidR="00F25E6D" w:rsidRPr="004D7EED">
        <w:rPr>
          <w:noProof w:val="0"/>
          <w:sz w:val="23"/>
          <w:szCs w:val="23"/>
        </w:rPr>
        <w:t xml:space="preserve">, </w:t>
      </w:r>
      <w:r w:rsidR="0086209E" w:rsidRPr="004D7EED">
        <w:rPr>
          <w:noProof w:val="0"/>
          <w:sz w:val="23"/>
          <w:szCs w:val="23"/>
        </w:rPr>
        <w:t xml:space="preserve">transportin </w:t>
      </w:r>
      <w:r w:rsidR="009236A1" w:rsidRPr="004D7EED">
        <w:rPr>
          <w:noProof w:val="0"/>
          <w:sz w:val="23"/>
          <w:szCs w:val="23"/>
        </w:rPr>
        <w:t>lokal</w:t>
      </w:r>
      <w:r w:rsidR="0086209E" w:rsidRPr="004D7EED">
        <w:rPr>
          <w:noProof w:val="0"/>
          <w:sz w:val="23"/>
          <w:szCs w:val="23"/>
        </w:rPr>
        <w:t xml:space="preserve"> </w:t>
      </w:r>
      <w:r w:rsidR="009236A1" w:rsidRPr="004D7EED">
        <w:rPr>
          <w:noProof w:val="0"/>
          <w:sz w:val="23"/>
          <w:szCs w:val="23"/>
        </w:rPr>
        <w:t>publik</w:t>
      </w:r>
      <w:r w:rsidR="00F25E6D" w:rsidRPr="004D7EED">
        <w:rPr>
          <w:noProof w:val="0"/>
          <w:sz w:val="23"/>
          <w:szCs w:val="23"/>
        </w:rPr>
        <w:t>, taksitë</w:t>
      </w:r>
      <w:r w:rsidR="00075E44" w:rsidRPr="004D7EED">
        <w:rPr>
          <w:noProof w:val="0"/>
          <w:sz w:val="23"/>
          <w:szCs w:val="23"/>
        </w:rPr>
        <w:t>, gjuetinë,</w:t>
      </w:r>
      <w:r w:rsidR="00630F72" w:rsidRPr="004D7EED">
        <w:rPr>
          <w:noProof w:val="0"/>
          <w:sz w:val="23"/>
          <w:szCs w:val="23"/>
        </w:rPr>
        <w:t xml:space="preserve"> </w:t>
      </w:r>
      <w:r w:rsidR="0086209E" w:rsidRPr="004D7EED">
        <w:rPr>
          <w:noProof w:val="0"/>
          <w:sz w:val="23"/>
          <w:szCs w:val="23"/>
        </w:rPr>
        <w:t xml:space="preserve">peshkimin, </w:t>
      </w:r>
      <w:r w:rsidR="009236A1" w:rsidRPr="004D7EED">
        <w:rPr>
          <w:noProof w:val="0"/>
          <w:sz w:val="23"/>
          <w:szCs w:val="23"/>
        </w:rPr>
        <w:t>restorantet</w:t>
      </w:r>
      <w:r w:rsidR="00F25E6D" w:rsidRPr="004D7EED">
        <w:rPr>
          <w:noProof w:val="0"/>
          <w:sz w:val="23"/>
          <w:szCs w:val="23"/>
        </w:rPr>
        <w:t>,</w:t>
      </w:r>
      <w:r w:rsidR="00075E44" w:rsidRPr="004D7EED">
        <w:rPr>
          <w:noProof w:val="0"/>
          <w:sz w:val="23"/>
          <w:szCs w:val="23"/>
        </w:rPr>
        <w:t xml:space="preserve"> hotelet</w:t>
      </w:r>
      <w:r w:rsidRPr="004D7EED">
        <w:rPr>
          <w:noProof w:val="0"/>
          <w:sz w:val="23"/>
          <w:szCs w:val="23"/>
        </w:rPr>
        <w:t>,</w:t>
      </w:r>
      <w:r w:rsidR="0086209E" w:rsidRPr="004D7EED">
        <w:rPr>
          <w:noProof w:val="0"/>
          <w:sz w:val="23"/>
          <w:szCs w:val="23"/>
        </w:rPr>
        <w:t xml:space="preserve"> turizmin</w:t>
      </w:r>
      <w:r w:rsidRPr="004D7EED">
        <w:rPr>
          <w:noProof w:val="0"/>
          <w:sz w:val="23"/>
          <w:szCs w:val="23"/>
        </w:rPr>
        <w:t xml:space="preserve"> dhe të ngjashme të cilat janë në kompetencë të autoriteteve lokale.</w:t>
      </w:r>
    </w:p>
    <w:p w:rsidR="0086209E" w:rsidRPr="004D7EED" w:rsidRDefault="006E6461" w:rsidP="00EE17A5">
      <w:pPr>
        <w:jc w:val="both"/>
        <w:rPr>
          <w:noProof w:val="0"/>
          <w:sz w:val="23"/>
          <w:szCs w:val="23"/>
        </w:rPr>
      </w:pPr>
      <w:r w:rsidRPr="004D7EED">
        <w:rPr>
          <w:b/>
          <w:noProof w:val="0"/>
          <w:sz w:val="23"/>
          <w:szCs w:val="23"/>
        </w:rPr>
        <w:t>r</w:t>
      </w:r>
      <w:r w:rsidR="0086209E" w:rsidRPr="004D7EED">
        <w:rPr>
          <w:b/>
          <w:noProof w:val="0"/>
          <w:sz w:val="23"/>
          <w:szCs w:val="23"/>
        </w:rPr>
        <w:t>)</w:t>
      </w:r>
      <w:r w:rsidR="00166131" w:rsidRPr="004D7EED">
        <w:rPr>
          <w:noProof w:val="0"/>
          <w:sz w:val="23"/>
          <w:szCs w:val="23"/>
        </w:rPr>
        <w:t xml:space="preserve"> </w:t>
      </w:r>
      <w:r w:rsidR="0086209E" w:rsidRPr="004D7EED">
        <w:rPr>
          <w:noProof w:val="0"/>
          <w:sz w:val="23"/>
          <w:szCs w:val="23"/>
        </w:rPr>
        <w:t>Emërtimin dhe riemërtimin e rrugëve, të rrugicave dhe të vendeve tjera publike,</w:t>
      </w:r>
    </w:p>
    <w:p w:rsidR="0086209E" w:rsidRPr="004D7EED" w:rsidRDefault="006E6461" w:rsidP="00EE17A5">
      <w:pPr>
        <w:jc w:val="both"/>
        <w:rPr>
          <w:noProof w:val="0"/>
          <w:sz w:val="23"/>
          <w:szCs w:val="23"/>
        </w:rPr>
      </w:pPr>
      <w:r w:rsidRPr="004D7EED">
        <w:rPr>
          <w:b/>
          <w:noProof w:val="0"/>
          <w:sz w:val="23"/>
          <w:szCs w:val="23"/>
        </w:rPr>
        <w:t>s</w:t>
      </w:r>
      <w:r w:rsidR="0086209E" w:rsidRPr="004D7EED">
        <w:rPr>
          <w:b/>
          <w:noProof w:val="0"/>
          <w:sz w:val="23"/>
          <w:szCs w:val="23"/>
        </w:rPr>
        <w:t>)</w:t>
      </w:r>
      <w:r w:rsidR="00166131" w:rsidRPr="004D7EED">
        <w:rPr>
          <w:noProof w:val="0"/>
          <w:sz w:val="23"/>
          <w:szCs w:val="23"/>
        </w:rPr>
        <w:t xml:space="preserve"> </w:t>
      </w:r>
      <w:r w:rsidR="0086209E" w:rsidRPr="004D7EED">
        <w:rPr>
          <w:noProof w:val="0"/>
          <w:sz w:val="23"/>
          <w:szCs w:val="23"/>
        </w:rPr>
        <w:t>Sigurimin  dhe mirëmbajtjen e parqeve publike,</w:t>
      </w:r>
      <w:r w:rsidR="002204C4" w:rsidRPr="004D7EED">
        <w:rPr>
          <w:noProof w:val="0"/>
          <w:sz w:val="23"/>
          <w:szCs w:val="23"/>
        </w:rPr>
        <w:t xml:space="preserve"> kompleksin e dëshmorëve</w:t>
      </w:r>
      <w:r w:rsidR="00BF730E" w:rsidRPr="004D7EED">
        <w:rPr>
          <w:noProof w:val="0"/>
          <w:sz w:val="23"/>
          <w:szCs w:val="23"/>
        </w:rPr>
        <w:t>,</w:t>
      </w:r>
      <w:r w:rsidR="002204C4" w:rsidRPr="004D7EED">
        <w:rPr>
          <w:noProof w:val="0"/>
          <w:sz w:val="23"/>
          <w:szCs w:val="23"/>
        </w:rPr>
        <w:t xml:space="preserve"> </w:t>
      </w:r>
      <w:r w:rsidR="0086209E" w:rsidRPr="004D7EED">
        <w:rPr>
          <w:noProof w:val="0"/>
          <w:sz w:val="23"/>
          <w:szCs w:val="23"/>
        </w:rPr>
        <w:t xml:space="preserve"> </w:t>
      </w:r>
      <w:r w:rsidR="009236A1" w:rsidRPr="004D7EED">
        <w:rPr>
          <w:noProof w:val="0"/>
          <w:sz w:val="23"/>
          <w:szCs w:val="23"/>
        </w:rPr>
        <w:t>hapësirave</w:t>
      </w:r>
      <w:r w:rsidR="0086209E" w:rsidRPr="004D7EED">
        <w:rPr>
          <w:noProof w:val="0"/>
          <w:sz w:val="23"/>
          <w:szCs w:val="23"/>
        </w:rPr>
        <w:t xml:space="preserve"> të hapura dhe varrezave</w:t>
      </w:r>
      <w:r w:rsidR="00630F72" w:rsidRPr="004D7EED">
        <w:rPr>
          <w:noProof w:val="0"/>
          <w:sz w:val="23"/>
          <w:szCs w:val="23"/>
        </w:rPr>
        <w:t>.</w:t>
      </w:r>
      <w:r w:rsidR="00DF641B" w:rsidRPr="004D7EED">
        <w:rPr>
          <w:sz w:val="23"/>
          <w:szCs w:val="23"/>
        </w:rPr>
        <w:t xml:space="preserve"> </w:t>
      </w:r>
    </w:p>
    <w:p w:rsidR="005E5540" w:rsidRDefault="006E6461" w:rsidP="00EE17A5">
      <w:pPr>
        <w:jc w:val="both"/>
        <w:rPr>
          <w:sz w:val="23"/>
          <w:szCs w:val="23"/>
        </w:rPr>
      </w:pPr>
      <w:r w:rsidRPr="004D7EED">
        <w:rPr>
          <w:b/>
          <w:noProof w:val="0"/>
          <w:sz w:val="23"/>
          <w:szCs w:val="23"/>
        </w:rPr>
        <w:t>sh</w:t>
      </w:r>
      <w:r w:rsidR="0086209E" w:rsidRPr="004D7EED">
        <w:rPr>
          <w:b/>
          <w:noProof w:val="0"/>
          <w:sz w:val="23"/>
          <w:szCs w:val="23"/>
        </w:rPr>
        <w:t>)</w:t>
      </w:r>
      <w:r w:rsidR="00166131" w:rsidRPr="004D7EED">
        <w:rPr>
          <w:noProof w:val="0"/>
          <w:sz w:val="23"/>
          <w:szCs w:val="23"/>
        </w:rPr>
        <w:t xml:space="preserve"> </w:t>
      </w:r>
      <w:r w:rsidR="00DF641B" w:rsidRPr="004D7EED">
        <w:rPr>
          <w:sz w:val="23"/>
          <w:szCs w:val="23"/>
        </w:rPr>
        <w:t>Çdo çështje që nuk është përjashtuar shprehimisht nga kompetenca e tyre, apo që nuk i është përcaktuar një autoriteti tjetër.</w:t>
      </w:r>
    </w:p>
    <w:p w:rsidR="00BC36A9" w:rsidRPr="004D7EED" w:rsidRDefault="0086209E" w:rsidP="00EE17A5">
      <w:pPr>
        <w:jc w:val="both"/>
        <w:rPr>
          <w:noProof w:val="0"/>
          <w:color w:val="FF0000"/>
          <w:sz w:val="23"/>
          <w:szCs w:val="23"/>
        </w:rPr>
      </w:pPr>
      <w:r w:rsidRPr="00D53670">
        <w:rPr>
          <w:noProof w:val="0"/>
          <w:sz w:val="23"/>
          <w:szCs w:val="23"/>
          <w:highlight w:val="cyan"/>
        </w:rPr>
        <w:t xml:space="preserve">Aktivitete tjera  të </w:t>
      </w:r>
      <w:r w:rsidR="009236A1" w:rsidRPr="00D53670">
        <w:rPr>
          <w:noProof w:val="0"/>
          <w:sz w:val="23"/>
          <w:szCs w:val="23"/>
          <w:highlight w:val="cyan"/>
        </w:rPr>
        <w:t>ngjashme</w:t>
      </w:r>
      <w:r w:rsidRPr="00D53670">
        <w:rPr>
          <w:noProof w:val="0"/>
          <w:sz w:val="23"/>
          <w:szCs w:val="23"/>
          <w:highlight w:val="cyan"/>
        </w:rPr>
        <w:t xml:space="preserve"> dhe të rëndësishme për administrimin adekuat të territorit të komunës që nuk janë përcaktuar</w:t>
      </w:r>
      <w:r w:rsidR="00BC36A9" w:rsidRPr="00D53670">
        <w:rPr>
          <w:noProof w:val="0"/>
          <w:sz w:val="23"/>
          <w:szCs w:val="23"/>
          <w:highlight w:val="cyan"/>
        </w:rPr>
        <w:t xml:space="preserve"> me ligj dhe këtë statut.</w:t>
      </w:r>
      <w:r w:rsidR="00BC36A9" w:rsidRPr="004D7EED">
        <w:rPr>
          <w:noProof w:val="0"/>
          <w:sz w:val="23"/>
          <w:szCs w:val="23"/>
        </w:rPr>
        <w:tab/>
      </w:r>
      <w:r w:rsidR="00BC36A9" w:rsidRPr="004D7EED">
        <w:rPr>
          <w:noProof w:val="0"/>
          <w:color w:val="FF0000"/>
          <w:sz w:val="23"/>
          <w:szCs w:val="23"/>
        </w:rPr>
        <w:tab/>
      </w:r>
    </w:p>
    <w:p w:rsidR="00F53658" w:rsidRDefault="00F53658" w:rsidP="00995542">
      <w:pPr>
        <w:jc w:val="center"/>
        <w:rPr>
          <w:b/>
          <w:noProof w:val="0"/>
          <w:color w:val="FF0000"/>
          <w:sz w:val="24"/>
          <w:szCs w:val="24"/>
        </w:rPr>
      </w:pPr>
    </w:p>
    <w:p w:rsidR="00AB2661" w:rsidRPr="00845F38" w:rsidRDefault="00F53658" w:rsidP="00995542">
      <w:pPr>
        <w:jc w:val="center"/>
        <w:rPr>
          <w:b/>
          <w:noProof w:val="0"/>
          <w:color w:val="FF0000"/>
          <w:sz w:val="24"/>
          <w:szCs w:val="24"/>
          <w:highlight w:val="cyan"/>
        </w:rPr>
      </w:pPr>
      <w:r w:rsidRPr="00845F38">
        <w:rPr>
          <w:b/>
          <w:noProof w:val="0"/>
          <w:color w:val="FF0000"/>
          <w:sz w:val="24"/>
          <w:szCs w:val="24"/>
          <w:highlight w:val="cyan"/>
        </w:rPr>
        <w:t xml:space="preserve">Neni </w:t>
      </w:r>
      <w:r w:rsidR="004E3344" w:rsidRPr="00845F38">
        <w:rPr>
          <w:b/>
          <w:noProof w:val="0"/>
          <w:color w:val="FF0000"/>
          <w:sz w:val="24"/>
          <w:szCs w:val="24"/>
          <w:highlight w:val="cyan"/>
        </w:rPr>
        <w:t>12</w:t>
      </w:r>
    </w:p>
    <w:p w:rsidR="00F53658" w:rsidRPr="00845F38" w:rsidRDefault="00F53658" w:rsidP="00995542">
      <w:pPr>
        <w:jc w:val="center"/>
        <w:rPr>
          <w:sz w:val="23"/>
          <w:szCs w:val="23"/>
          <w:highlight w:val="cyan"/>
        </w:rPr>
      </w:pPr>
      <w:r w:rsidRPr="00845F38">
        <w:rPr>
          <w:sz w:val="23"/>
          <w:szCs w:val="23"/>
          <w:highlight w:val="cyan"/>
        </w:rPr>
        <w:t>Kompetencat e deleguara</w:t>
      </w:r>
    </w:p>
    <w:p w:rsidR="00BB2F7D" w:rsidRPr="00845F38" w:rsidRDefault="00BB2F7D" w:rsidP="00995542">
      <w:pPr>
        <w:jc w:val="center"/>
        <w:rPr>
          <w:sz w:val="23"/>
          <w:szCs w:val="23"/>
          <w:highlight w:val="cyan"/>
        </w:rPr>
      </w:pPr>
    </w:p>
    <w:p w:rsidR="00BB2F7D" w:rsidRPr="00845F38" w:rsidRDefault="00F53658" w:rsidP="00BB2F7D">
      <w:pPr>
        <w:rPr>
          <w:sz w:val="23"/>
          <w:szCs w:val="23"/>
          <w:highlight w:val="cyan"/>
        </w:rPr>
      </w:pPr>
      <w:r w:rsidRPr="00845F38">
        <w:rPr>
          <w:sz w:val="23"/>
          <w:szCs w:val="23"/>
          <w:highlight w:val="cyan"/>
        </w:rPr>
        <w:t>Komuna ushtron kompetenca të deleguara nga autoritetet qendro</w:t>
      </w:r>
      <w:r w:rsidR="00BB2F7D" w:rsidRPr="00845F38">
        <w:rPr>
          <w:sz w:val="23"/>
          <w:szCs w:val="23"/>
          <w:highlight w:val="cyan"/>
        </w:rPr>
        <w:t xml:space="preserve">re të Republikës së Kosovës, në </w:t>
      </w:r>
    </w:p>
    <w:p w:rsidR="00F53658" w:rsidRPr="00845F38" w:rsidRDefault="00BB2F7D" w:rsidP="00F53658">
      <w:pPr>
        <w:rPr>
          <w:sz w:val="23"/>
          <w:szCs w:val="23"/>
          <w:highlight w:val="cyan"/>
        </w:rPr>
      </w:pPr>
      <w:r w:rsidRPr="00845F38">
        <w:rPr>
          <w:sz w:val="23"/>
          <w:szCs w:val="23"/>
          <w:highlight w:val="cyan"/>
        </w:rPr>
        <w:t>p</w:t>
      </w:r>
      <w:r w:rsidR="00F53658" w:rsidRPr="00845F38">
        <w:rPr>
          <w:sz w:val="23"/>
          <w:szCs w:val="23"/>
          <w:highlight w:val="cyan"/>
        </w:rPr>
        <w:t>ajtim</w:t>
      </w:r>
      <w:r w:rsidRPr="00845F38">
        <w:rPr>
          <w:sz w:val="23"/>
          <w:szCs w:val="23"/>
          <w:highlight w:val="cyan"/>
        </w:rPr>
        <w:t xml:space="preserve"> </w:t>
      </w:r>
      <w:r w:rsidR="00F53658" w:rsidRPr="00845F38">
        <w:rPr>
          <w:sz w:val="23"/>
          <w:szCs w:val="23"/>
          <w:highlight w:val="cyan"/>
        </w:rPr>
        <w:t xml:space="preserve">me ligjin, në fushat që vijojnë: </w:t>
      </w:r>
    </w:p>
    <w:p w:rsidR="00F53658" w:rsidRPr="00845F38" w:rsidRDefault="00F53658" w:rsidP="00F53658">
      <w:pPr>
        <w:rPr>
          <w:sz w:val="23"/>
          <w:szCs w:val="23"/>
          <w:highlight w:val="cyan"/>
        </w:rPr>
      </w:pPr>
    </w:p>
    <w:p w:rsidR="00F53658" w:rsidRPr="00845F38" w:rsidRDefault="00F53658" w:rsidP="00F53658">
      <w:pPr>
        <w:rPr>
          <w:sz w:val="23"/>
          <w:szCs w:val="23"/>
          <w:highlight w:val="cyan"/>
        </w:rPr>
      </w:pPr>
      <w:r w:rsidRPr="00845F38">
        <w:rPr>
          <w:sz w:val="23"/>
          <w:szCs w:val="23"/>
          <w:highlight w:val="cyan"/>
        </w:rPr>
        <w:t>a) Shënimet kadastrale,</w:t>
      </w:r>
    </w:p>
    <w:p w:rsidR="00F53658" w:rsidRPr="00845F38" w:rsidRDefault="00F53658" w:rsidP="00F53658">
      <w:pPr>
        <w:rPr>
          <w:sz w:val="23"/>
          <w:szCs w:val="23"/>
          <w:highlight w:val="cyan"/>
        </w:rPr>
      </w:pPr>
      <w:r w:rsidRPr="00845F38">
        <w:rPr>
          <w:sz w:val="23"/>
          <w:szCs w:val="23"/>
          <w:highlight w:val="cyan"/>
        </w:rPr>
        <w:t xml:space="preserve">b) Regjistrimin civil, </w:t>
      </w:r>
    </w:p>
    <w:p w:rsidR="00F53658" w:rsidRPr="00845F38" w:rsidRDefault="00F53658" w:rsidP="00F53658">
      <w:pPr>
        <w:rPr>
          <w:sz w:val="23"/>
          <w:szCs w:val="23"/>
          <w:highlight w:val="cyan"/>
        </w:rPr>
      </w:pPr>
      <w:r w:rsidRPr="00845F38">
        <w:rPr>
          <w:sz w:val="23"/>
          <w:szCs w:val="23"/>
          <w:highlight w:val="cyan"/>
        </w:rPr>
        <w:t>c) Regjistrimin e votuesve,</w:t>
      </w:r>
    </w:p>
    <w:p w:rsidR="00F53658" w:rsidRPr="00845F38" w:rsidRDefault="00F53658" w:rsidP="00F53658">
      <w:pPr>
        <w:rPr>
          <w:sz w:val="23"/>
          <w:szCs w:val="23"/>
          <w:highlight w:val="cyan"/>
        </w:rPr>
      </w:pPr>
      <w:r w:rsidRPr="00845F38">
        <w:rPr>
          <w:sz w:val="23"/>
          <w:szCs w:val="23"/>
          <w:highlight w:val="cyan"/>
        </w:rPr>
        <w:t xml:space="preserve">d) Regjistrimin e biznesit dhe licencimin, </w:t>
      </w:r>
    </w:p>
    <w:p w:rsidR="00F53658" w:rsidRPr="00845F38" w:rsidRDefault="00F53658" w:rsidP="00F53658">
      <w:pPr>
        <w:rPr>
          <w:sz w:val="23"/>
          <w:szCs w:val="23"/>
          <w:highlight w:val="cyan"/>
        </w:rPr>
      </w:pPr>
      <w:r w:rsidRPr="00845F38">
        <w:rPr>
          <w:sz w:val="23"/>
          <w:szCs w:val="23"/>
          <w:highlight w:val="cyan"/>
        </w:rPr>
        <w:t>e) Distribuimin e pagesave të ndihmës sociale (me përjashtim të pensioneve),</w:t>
      </w:r>
    </w:p>
    <w:p w:rsidR="00D03031" w:rsidRPr="00DF4E52" w:rsidRDefault="00F53658" w:rsidP="005B4F76">
      <w:pPr>
        <w:rPr>
          <w:b/>
          <w:noProof w:val="0"/>
          <w:sz w:val="24"/>
          <w:szCs w:val="24"/>
        </w:rPr>
      </w:pPr>
      <w:r w:rsidRPr="00845F38">
        <w:rPr>
          <w:sz w:val="23"/>
          <w:szCs w:val="23"/>
          <w:highlight w:val="cyan"/>
        </w:rPr>
        <w:lastRenderedPageBreak/>
        <w:t>f) Mbrojtja e pyjeve që ndodhen në territorin e komunës në kuadër të autorizimeve të deleguara nga autoriteti qendror, duke përfshirë edhe dhënien e licencave për prerjen e drunjve në bazë të rregullave të miratuara nga Qeveria</w:t>
      </w:r>
      <w:r w:rsidR="00D04F85" w:rsidRPr="00845F38">
        <w:rPr>
          <w:sz w:val="23"/>
          <w:szCs w:val="23"/>
          <w:highlight w:val="cyan"/>
        </w:rPr>
        <w:t>.</w:t>
      </w:r>
      <w:r w:rsidR="00F33A31" w:rsidRPr="00F53658">
        <w:rPr>
          <w:noProof w:val="0"/>
          <w:sz w:val="24"/>
          <w:szCs w:val="24"/>
        </w:rPr>
        <w:t xml:space="preserve">                                        </w:t>
      </w:r>
      <w:r w:rsidR="00DF4E52">
        <w:rPr>
          <w:noProof w:val="0"/>
          <w:sz w:val="24"/>
          <w:szCs w:val="24"/>
        </w:rPr>
        <w:t xml:space="preserve">                   </w:t>
      </w:r>
    </w:p>
    <w:p w:rsidR="00D53670" w:rsidRDefault="00916D4D" w:rsidP="0052276F">
      <w:pPr>
        <w:ind w:left="3600"/>
        <w:jc w:val="both"/>
        <w:rPr>
          <w:b/>
          <w:noProof w:val="0"/>
          <w:sz w:val="23"/>
          <w:szCs w:val="23"/>
        </w:rPr>
      </w:pPr>
      <w:r w:rsidRPr="004D7EED">
        <w:rPr>
          <w:b/>
          <w:noProof w:val="0"/>
          <w:sz w:val="23"/>
          <w:szCs w:val="23"/>
        </w:rPr>
        <w:t xml:space="preserve"> </w:t>
      </w:r>
      <w:r w:rsidR="00DF4E52">
        <w:rPr>
          <w:b/>
          <w:noProof w:val="0"/>
          <w:sz w:val="23"/>
          <w:szCs w:val="23"/>
        </w:rPr>
        <w:t xml:space="preserve"> </w:t>
      </w:r>
      <w:r w:rsidR="00F33A31" w:rsidRPr="004D7EED">
        <w:rPr>
          <w:b/>
          <w:noProof w:val="0"/>
          <w:sz w:val="23"/>
          <w:szCs w:val="23"/>
        </w:rPr>
        <w:t xml:space="preserve"> </w:t>
      </w:r>
    </w:p>
    <w:p w:rsidR="0086209E" w:rsidRDefault="0086209E" w:rsidP="00D53670">
      <w:pPr>
        <w:jc w:val="center"/>
        <w:rPr>
          <w:b/>
          <w:noProof w:val="0"/>
          <w:sz w:val="23"/>
          <w:szCs w:val="23"/>
        </w:rPr>
      </w:pPr>
      <w:r w:rsidRPr="004D7EED">
        <w:rPr>
          <w:b/>
          <w:noProof w:val="0"/>
          <w:sz w:val="23"/>
          <w:szCs w:val="23"/>
        </w:rPr>
        <w:t>Neni   1</w:t>
      </w:r>
      <w:r w:rsidR="004E3344" w:rsidRPr="004D7EED">
        <w:rPr>
          <w:b/>
          <w:noProof w:val="0"/>
          <w:sz w:val="23"/>
          <w:szCs w:val="23"/>
        </w:rPr>
        <w:t>3</w:t>
      </w:r>
    </w:p>
    <w:p w:rsidR="00D53670" w:rsidRPr="004D7EED" w:rsidRDefault="00D53670" w:rsidP="00D53670">
      <w:pPr>
        <w:jc w:val="center"/>
        <w:rPr>
          <w:noProof w:val="0"/>
          <w:sz w:val="23"/>
          <w:szCs w:val="23"/>
        </w:rPr>
      </w:pPr>
      <w:r>
        <w:rPr>
          <w:b/>
          <w:noProof w:val="0"/>
          <w:sz w:val="23"/>
          <w:szCs w:val="23"/>
        </w:rPr>
        <w:t>Shpërblimet</w:t>
      </w:r>
    </w:p>
    <w:p w:rsidR="0086209E" w:rsidRPr="004D7EED" w:rsidRDefault="0086209E" w:rsidP="0086209E">
      <w:pPr>
        <w:rPr>
          <w:noProof w:val="0"/>
          <w:sz w:val="23"/>
          <w:szCs w:val="23"/>
        </w:rPr>
      </w:pPr>
    </w:p>
    <w:p w:rsidR="0086209E" w:rsidRPr="00AF6C9C" w:rsidRDefault="004E3344" w:rsidP="00A7127B">
      <w:pPr>
        <w:jc w:val="both"/>
        <w:rPr>
          <w:noProof w:val="0"/>
          <w:sz w:val="23"/>
          <w:szCs w:val="23"/>
        </w:rPr>
      </w:pPr>
      <w:r w:rsidRPr="004D7EED">
        <w:rPr>
          <w:b/>
          <w:noProof w:val="0"/>
          <w:sz w:val="23"/>
          <w:szCs w:val="23"/>
        </w:rPr>
        <w:t>13</w:t>
      </w:r>
      <w:r w:rsidR="009C22E0" w:rsidRPr="004D7EED">
        <w:rPr>
          <w:b/>
          <w:noProof w:val="0"/>
          <w:sz w:val="23"/>
          <w:szCs w:val="23"/>
        </w:rPr>
        <w:t>.</w:t>
      </w:r>
      <w:r w:rsidR="009C22E0" w:rsidRPr="00AF6C9C">
        <w:rPr>
          <w:b/>
          <w:noProof w:val="0"/>
          <w:sz w:val="23"/>
          <w:szCs w:val="23"/>
        </w:rPr>
        <w:t>1</w:t>
      </w:r>
      <w:r w:rsidR="009C22E0" w:rsidRPr="00AF6C9C">
        <w:rPr>
          <w:noProof w:val="0"/>
          <w:sz w:val="23"/>
          <w:szCs w:val="23"/>
        </w:rPr>
        <w:t xml:space="preserve"> </w:t>
      </w:r>
      <w:r w:rsidR="0086209E" w:rsidRPr="00AF6C9C">
        <w:rPr>
          <w:noProof w:val="0"/>
          <w:sz w:val="23"/>
          <w:szCs w:val="23"/>
        </w:rPr>
        <w:t>Komuna ndan shpërblime</w:t>
      </w:r>
      <w:r w:rsidR="00E67767" w:rsidRPr="00AF6C9C">
        <w:rPr>
          <w:noProof w:val="0"/>
          <w:sz w:val="23"/>
          <w:szCs w:val="23"/>
        </w:rPr>
        <w:t xml:space="preserve">, </w:t>
      </w:r>
      <w:r w:rsidR="009236A1" w:rsidRPr="00AF6C9C">
        <w:rPr>
          <w:noProof w:val="0"/>
          <w:sz w:val="23"/>
          <w:szCs w:val="23"/>
        </w:rPr>
        <w:t>mirënjohje</w:t>
      </w:r>
      <w:r w:rsidR="0086209E" w:rsidRPr="00AF6C9C">
        <w:rPr>
          <w:noProof w:val="0"/>
          <w:sz w:val="23"/>
          <w:szCs w:val="23"/>
        </w:rPr>
        <w:t xml:space="preserve"> dhe </w:t>
      </w:r>
      <w:r w:rsidR="009236A1" w:rsidRPr="00AF6C9C">
        <w:rPr>
          <w:noProof w:val="0"/>
          <w:sz w:val="23"/>
          <w:szCs w:val="23"/>
        </w:rPr>
        <w:t>falënderime</w:t>
      </w:r>
      <w:r w:rsidR="0086209E" w:rsidRPr="00AF6C9C">
        <w:rPr>
          <w:noProof w:val="0"/>
          <w:sz w:val="23"/>
          <w:szCs w:val="23"/>
        </w:rPr>
        <w:t>.</w:t>
      </w:r>
      <w:r w:rsidR="009236A1" w:rsidRPr="00AF6C9C">
        <w:rPr>
          <w:noProof w:val="0"/>
          <w:sz w:val="23"/>
          <w:szCs w:val="23"/>
        </w:rPr>
        <w:t xml:space="preserve"> </w:t>
      </w:r>
      <w:r w:rsidR="0086209E" w:rsidRPr="00AF6C9C">
        <w:rPr>
          <w:noProof w:val="0"/>
          <w:sz w:val="23"/>
          <w:szCs w:val="23"/>
        </w:rPr>
        <w:t xml:space="preserve">Mënyra dhe procedura e ndarjes së tyre rregullohet me vendim të </w:t>
      </w:r>
      <w:r w:rsidR="009236A1" w:rsidRPr="00AF6C9C">
        <w:rPr>
          <w:noProof w:val="0"/>
          <w:sz w:val="23"/>
          <w:szCs w:val="23"/>
        </w:rPr>
        <w:t>veçantë</w:t>
      </w:r>
      <w:r w:rsidR="00B71383" w:rsidRPr="00AF6C9C">
        <w:rPr>
          <w:noProof w:val="0"/>
          <w:sz w:val="23"/>
          <w:szCs w:val="23"/>
        </w:rPr>
        <w:t xml:space="preserve"> të k</w:t>
      </w:r>
      <w:r w:rsidR="00C73AB9" w:rsidRPr="00AF6C9C">
        <w:rPr>
          <w:noProof w:val="0"/>
          <w:sz w:val="23"/>
          <w:szCs w:val="23"/>
        </w:rPr>
        <w:t>ryetari</w:t>
      </w:r>
      <w:r w:rsidR="00B71383" w:rsidRPr="00AF6C9C">
        <w:rPr>
          <w:noProof w:val="0"/>
          <w:sz w:val="23"/>
          <w:szCs w:val="23"/>
        </w:rPr>
        <w:t>t të komunës</w:t>
      </w:r>
      <w:r w:rsidR="0086209E" w:rsidRPr="00AF6C9C">
        <w:rPr>
          <w:noProof w:val="0"/>
          <w:sz w:val="23"/>
          <w:szCs w:val="23"/>
        </w:rPr>
        <w:t>.</w:t>
      </w:r>
    </w:p>
    <w:p w:rsidR="008E441A" w:rsidRPr="004D7EED" w:rsidRDefault="008E441A" w:rsidP="00A7127B">
      <w:pPr>
        <w:jc w:val="both"/>
        <w:rPr>
          <w:noProof w:val="0"/>
          <w:sz w:val="23"/>
          <w:szCs w:val="23"/>
        </w:rPr>
      </w:pPr>
    </w:p>
    <w:p w:rsidR="00B80013" w:rsidRPr="004D7EED" w:rsidRDefault="004E3344" w:rsidP="00CA7C8F">
      <w:pPr>
        <w:jc w:val="both"/>
        <w:rPr>
          <w:noProof w:val="0"/>
          <w:sz w:val="23"/>
          <w:szCs w:val="23"/>
        </w:rPr>
      </w:pPr>
      <w:r w:rsidRPr="004D7EED">
        <w:rPr>
          <w:b/>
          <w:noProof w:val="0"/>
          <w:sz w:val="23"/>
          <w:szCs w:val="23"/>
        </w:rPr>
        <w:t>13</w:t>
      </w:r>
      <w:r w:rsidR="009C22E0" w:rsidRPr="004D7EED">
        <w:rPr>
          <w:b/>
          <w:noProof w:val="0"/>
          <w:sz w:val="23"/>
          <w:szCs w:val="23"/>
        </w:rPr>
        <w:t>.2</w:t>
      </w:r>
      <w:r w:rsidR="009C22E0" w:rsidRPr="004D7EED">
        <w:rPr>
          <w:noProof w:val="0"/>
          <w:sz w:val="23"/>
          <w:szCs w:val="23"/>
        </w:rPr>
        <w:t xml:space="preserve"> </w:t>
      </w:r>
      <w:r w:rsidR="00B71383">
        <w:rPr>
          <w:noProof w:val="0"/>
          <w:sz w:val="23"/>
          <w:szCs w:val="23"/>
        </w:rPr>
        <w:t>Kuvendi i k</w:t>
      </w:r>
      <w:r w:rsidR="0086209E" w:rsidRPr="004D7EED">
        <w:rPr>
          <w:noProof w:val="0"/>
          <w:sz w:val="23"/>
          <w:szCs w:val="23"/>
        </w:rPr>
        <w:t>omunës</w:t>
      </w:r>
      <w:r w:rsidR="00B71383">
        <w:rPr>
          <w:noProof w:val="0"/>
          <w:sz w:val="23"/>
          <w:szCs w:val="23"/>
        </w:rPr>
        <w:t xml:space="preserve"> </w:t>
      </w:r>
      <w:r w:rsidR="0086209E" w:rsidRPr="004D7EED">
        <w:rPr>
          <w:noProof w:val="0"/>
          <w:sz w:val="23"/>
          <w:szCs w:val="23"/>
        </w:rPr>
        <w:t>për kontribu</w:t>
      </w:r>
      <w:r w:rsidR="00F33A31" w:rsidRPr="004D7EED">
        <w:rPr>
          <w:noProof w:val="0"/>
          <w:sz w:val="23"/>
          <w:szCs w:val="23"/>
        </w:rPr>
        <w:t>t</w:t>
      </w:r>
      <w:r w:rsidR="00C73AB9" w:rsidRPr="004D7EED">
        <w:rPr>
          <w:noProof w:val="0"/>
          <w:sz w:val="23"/>
          <w:szCs w:val="23"/>
        </w:rPr>
        <w:t xml:space="preserve"> </w:t>
      </w:r>
      <w:r w:rsidR="0086209E" w:rsidRPr="004D7EED">
        <w:rPr>
          <w:noProof w:val="0"/>
          <w:sz w:val="23"/>
          <w:szCs w:val="23"/>
        </w:rPr>
        <w:t xml:space="preserve">të </w:t>
      </w:r>
      <w:r w:rsidR="009236A1" w:rsidRPr="004D7EED">
        <w:rPr>
          <w:noProof w:val="0"/>
          <w:sz w:val="23"/>
          <w:szCs w:val="23"/>
        </w:rPr>
        <w:t>veçantë</w:t>
      </w:r>
      <w:r w:rsidR="00587359" w:rsidRPr="004D7EED">
        <w:rPr>
          <w:noProof w:val="0"/>
          <w:sz w:val="23"/>
          <w:szCs w:val="23"/>
        </w:rPr>
        <w:t xml:space="preserve"> në zhvillimin e Komunës mund</w:t>
      </w:r>
      <w:r w:rsidR="0086209E" w:rsidRPr="004D7EED">
        <w:rPr>
          <w:noProof w:val="0"/>
          <w:sz w:val="23"/>
          <w:szCs w:val="23"/>
        </w:rPr>
        <w:t xml:space="preserve"> të shpallë qytetarë nderi.</w:t>
      </w:r>
    </w:p>
    <w:p w:rsidR="004E3344" w:rsidRPr="004D7EED" w:rsidRDefault="004E3344" w:rsidP="0086209E">
      <w:pPr>
        <w:rPr>
          <w:b/>
          <w:noProof w:val="0"/>
          <w:sz w:val="23"/>
          <w:szCs w:val="23"/>
        </w:rPr>
      </w:pPr>
    </w:p>
    <w:p w:rsidR="0086209E" w:rsidRPr="004D7EED" w:rsidRDefault="0086209E" w:rsidP="00F00AF5">
      <w:pPr>
        <w:jc w:val="center"/>
        <w:rPr>
          <w:b/>
          <w:noProof w:val="0"/>
          <w:sz w:val="23"/>
          <w:szCs w:val="23"/>
        </w:rPr>
      </w:pPr>
      <w:r w:rsidRPr="004D7EED">
        <w:rPr>
          <w:b/>
          <w:noProof w:val="0"/>
          <w:sz w:val="23"/>
          <w:szCs w:val="23"/>
        </w:rPr>
        <w:t>PROCEDURAT PËR NDRYSHIM DHE PLOTËSIM TË STATUTIT TË</w:t>
      </w:r>
    </w:p>
    <w:p w:rsidR="0086209E" w:rsidRPr="004D7EED" w:rsidRDefault="0086209E" w:rsidP="00F00AF5">
      <w:pPr>
        <w:jc w:val="center"/>
        <w:rPr>
          <w:b/>
          <w:noProof w:val="0"/>
          <w:sz w:val="23"/>
          <w:szCs w:val="23"/>
        </w:rPr>
      </w:pPr>
      <w:r w:rsidRPr="004D7EED">
        <w:rPr>
          <w:b/>
          <w:noProof w:val="0"/>
          <w:sz w:val="23"/>
          <w:szCs w:val="23"/>
        </w:rPr>
        <w:t>KOMUNËS</w:t>
      </w:r>
    </w:p>
    <w:p w:rsidR="0086209E" w:rsidRPr="00F33A31" w:rsidRDefault="0086209E" w:rsidP="0086209E">
      <w:pPr>
        <w:rPr>
          <w:noProof w:val="0"/>
          <w:sz w:val="24"/>
          <w:szCs w:val="24"/>
        </w:rPr>
      </w:pPr>
    </w:p>
    <w:p w:rsidR="0086209E" w:rsidRPr="00F33A31" w:rsidRDefault="0052276F" w:rsidP="00305E0A">
      <w:pPr>
        <w:tabs>
          <w:tab w:val="left" w:pos="4050"/>
          <w:tab w:val="left" w:pos="4140"/>
        </w:tabs>
        <w:ind w:left="3600"/>
        <w:rPr>
          <w:b/>
          <w:noProof w:val="0"/>
          <w:sz w:val="24"/>
          <w:szCs w:val="24"/>
        </w:rPr>
      </w:pPr>
      <w:r w:rsidRPr="00F33A31">
        <w:rPr>
          <w:b/>
          <w:noProof w:val="0"/>
          <w:sz w:val="24"/>
          <w:szCs w:val="24"/>
        </w:rPr>
        <w:t xml:space="preserve">  </w:t>
      </w:r>
      <w:r w:rsidR="00F33A31">
        <w:rPr>
          <w:b/>
          <w:noProof w:val="0"/>
          <w:sz w:val="24"/>
          <w:szCs w:val="24"/>
        </w:rPr>
        <w:t xml:space="preserve">           </w:t>
      </w:r>
      <w:r w:rsidRPr="00F33A31">
        <w:rPr>
          <w:b/>
          <w:noProof w:val="0"/>
          <w:sz w:val="24"/>
          <w:szCs w:val="24"/>
        </w:rPr>
        <w:t xml:space="preserve"> </w:t>
      </w:r>
      <w:r w:rsidR="00F33A31">
        <w:rPr>
          <w:b/>
          <w:noProof w:val="0"/>
          <w:sz w:val="24"/>
          <w:szCs w:val="24"/>
        </w:rPr>
        <w:t xml:space="preserve"> </w:t>
      </w:r>
      <w:r w:rsidR="008E441A" w:rsidRPr="00F33A31">
        <w:rPr>
          <w:b/>
          <w:noProof w:val="0"/>
          <w:sz w:val="24"/>
          <w:szCs w:val="24"/>
        </w:rPr>
        <w:t>Neni  1</w:t>
      </w:r>
      <w:r w:rsidR="004E3344">
        <w:rPr>
          <w:b/>
          <w:noProof w:val="0"/>
          <w:sz w:val="24"/>
          <w:szCs w:val="24"/>
        </w:rPr>
        <w:t>4</w:t>
      </w:r>
    </w:p>
    <w:p w:rsidR="008E441A" w:rsidRPr="00F33A31" w:rsidRDefault="008E441A" w:rsidP="008E441A">
      <w:pPr>
        <w:rPr>
          <w:noProof w:val="0"/>
          <w:sz w:val="24"/>
          <w:szCs w:val="24"/>
        </w:rPr>
      </w:pPr>
    </w:p>
    <w:p w:rsidR="008E441A" w:rsidRPr="004D7EED" w:rsidRDefault="00DF641B" w:rsidP="008E441A">
      <w:pPr>
        <w:autoSpaceDE w:val="0"/>
        <w:autoSpaceDN w:val="0"/>
        <w:adjustRightInd w:val="0"/>
        <w:jc w:val="both"/>
        <w:rPr>
          <w:noProof w:val="0"/>
          <w:sz w:val="23"/>
          <w:szCs w:val="23"/>
        </w:rPr>
      </w:pPr>
      <w:r w:rsidRPr="004D7EED">
        <w:rPr>
          <w:b/>
          <w:noProof w:val="0"/>
          <w:sz w:val="23"/>
          <w:szCs w:val="23"/>
        </w:rPr>
        <w:t>1</w:t>
      </w:r>
      <w:r w:rsidR="004E3344" w:rsidRPr="004D7EED">
        <w:rPr>
          <w:b/>
          <w:noProof w:val="0"/>
          <w:sz w:val="23"/>
          <w:szCs w:val="23"/>
        </w:rPr>
        <w:t>4</w:t>
      </w:r>
      <w:r w:rsidR="008E441A" w:rsidRPr="004D7EED">
        <w:rPr>
          <w:b/>
          <w:noProof w:val="0"/>
          <w:sz w:val="23"/>
          <w:szCs w:val="23"/>
        </w:rPr>
        <w:t>.1</w:t>
      </w:r>
      <w:r w:rsidR="008E441A" w:rsidRPr="004D7EED">
        <w:rPr>
          <w:noProof w:val="0"/>
          <w:sz w:val="23"/>
          <w:szCs w:val="23"/>
        </w:rPr>
        <w:t xml:space="preserve"> Iniciativën për ndryshimi</w:t>
      </w:r>
      <w:r w:rsidR="00587359" w:rsidRPr="004D7EED">
        <w:rPr>
          <w:noProof w:val="0"/>
          <w:sz w:val="23"/>
          <w:szCs w:val="23"/>
        </w:rPr>
        <w:t>n dhe plotësimin e Statutit të K</w:t>
      </w:r>
      <w:r w:rsidR="008E441A" w:rsidRPr="004D7EED">
        <w:rPr>
          <w:noProof w:val="0"/>
          <w:sz w:val="23"/>
          <w:szCs w:val="23"/>
        </w:rPr>
        <w:t>omunë</w:t>
      </w:r>
      <w:r w:rsidR="00BC3BF3" w:rsidRPr="004D7EED">
        <w:rPr>
          <w:noProof w:val="0"/>
          <w:sz w:val="23"/>
          <w:szCs w:val="23"/>
        </w:rPr>
        <w:t xml:space="preserve">s mund  të </w:t>
      </w:r>
      <w:r w:rsidR="005A3000" w:rsidRPr="004D7EED">
        <w:rPr>
          <w:noProof w:val="0"/>
          <w:sz w:val="23"/>
          <w:szCs w:val="23"/>
        </w:rPr>
        <w:t>ndërmerret</w:t>
      </w:r>
      <w:r w:rsidR="008E441A" w:rsidRPr="004D7EED">
        <w:rPr>
          <w:noProof w:val="0"/>
          <w:sz w:val="23"/>
          <w:szCs w:val="23"/>
        </w:rPr>
        <w:t xml:space="preserve"> nga: </w:t>
      </w:r>
    </w:p>
    <w:p w:rsidR="008E441A" w:rsidRPr="004D7EED" w:rsidRDefault="008E441A" w:rsidP="008E441A">
      <w:pPr>
        <w:autoSpaceDE w:val="0"/>
        <w:autoSpaceDN w:val="0"/>
        <w:adjustRightInd w:val="0"/>
        <w:jc w:val="both"/>
        <w:rPr>
          <w:noProof w:val="0"/>
          <w:sz w:val="23"/>
          <w:szCs w:val="23"/>
        </w:rPr>
      </w:pPr>
    </w:p>
    <w:p w:rsidR="008E441A" w:rsidRPr="004D7EED" w:rsidRDefault="00193CB0" w:rsidP="002C512B">
      <w:pPr>
        <w:numPr>
          <w:ilvl w:val="1"/>
          <w:numId w:val="6"/>
        </w:numPr>
        <w:autoSpaceDE w:val="0"/>
        <w:autoSpaceDN w:val="0"/>
        <w:adjustRightInd w:val="0"/>
        <w:jc w:val="both"/>
        <w:rPr>
          <w:noProof w:val="0"/>
          <w:sz w:val="23"/>
          <w:szCs w:val="23"/>
        </w:rPr>
      </w:pPr>
      <w:r w:rsidRPr="004D7EED">
        <w:rPr>
          <w:noProof w:val="0"/>
          <w:sz w:val="23"/>
          <w:szCs w:val="23"/>
        </w:rPr>
        <w:t>Kryetari i K</w:t>
      </w:r>
      <w:r w:rsidR="008E441A" w:rsidRPr="004D7EED">
        <w:rPr>
          <w:noProof w:val="0"/>
          <w:sz w:val="23"/>
          <w:szCs w:val="23"/>
        </w:rPr>
        <w:t xml:space="preserve">omunës </w:t>
      </w:r>
    </w:p>
    <w:p w:rsidR="008E441A" w:rsidRPr="004D7EED" w:rsidRDefault="008E441A" w:rsidP="002C512B">
      <w:pPr>
        <w:numPr>
          <w:ilvl w:val="1"/>
          <w:numId w:val="6"/>
        </w:numPr>
        <w:autoSpaceDE w:val="0"/>
        <w:autoSpaceDN w:val="0"/>
        <w:adjustRightInd w:val="0"/>
        <w:jc w:val="both"/>
        <w:rPr>
          <w:noProof w:val="0"/>
          <w:sz w:val="23"/>
          <w:szCs w:val="23"/>
        </w:rPr>
      </w:pPr>
      <w:r w:rsidRPr="004D7EED">
        <w:rPr>
          <w:noProof w:val="0"/>
          <w:sz w:val="23"/>
          <w:szCs w:val="23"/>
        </w:rPr>
        <w:t>Një e treta (1/3)  e an</w:t>
      </w:r>
      <w:r w:rsidR="00BC3BF3" w:rsidRPr="004D7EED">
        <w:rPr>
          <w:noProof w:val="0"/>
          <w:sz w:val="23"/>
          <w:szCs w:val="23"/>
        </w:rPr>
        <w:t>ë</w:t>
      </w:r>
      <w:r w:rsidRPr="004D7EED">
        <w:rPr>
          <w:noProof w:val="0"/>
          <w:sz w:val="23"/>
          <w:szCs w:val="23"/>
        </w:rPr>
        <w:t xml:space="preserve">tarëve </w:t>
      </w:r>
      <w:r w:rsidRPr="004D7EED" w:rsidDel="009332DC">
        <w:rPr>
          <w:noProof w:val="0"/>
          <w:sz w:val="23"/>
          <w:szCs w:val="23"/>
        </w:rPr>
        <w:t xml:space="preserve"> </w:t>
      </w:r>
      <w:r w:rsidR="00193CB0" w:rsidRPr="004D7EED">
        <w:rPr>
          <w:noProof w:val="0"/>
          <w:sz w:val="23"/>
          <w:szCs w:val="23"/>
        </w:rPr>
        <w:t>të Kuvendit K</w:t>
      </w:r>
      <w:r w:rsidRPr="004D7EED">
        <w:rPr>
          <w:noProof w:val="0"/>
          <w:sz w:val="23"/>
          <w:szCs w:val="23"/>
        </w:rPr>
        <w:t>omunal</w:t>
      </w:r>
    </w:p>
    <w:p w:rsidR="008E441A" w:rsidRPr="004D7EED" w:rsidRDefault="00730431" w:rsidP="002C512B">
      <w:pPr>
        <w:numPr>
          <w:ilvl w:val="1"/>
          <w:numId w:val="6"/>
        </w:numPr>
        <w:autoSpaceDE w:val="0"/>
        <w:autoSpaceDN w:val="0"/>
        <w:adjustRightInd w:val="0"/>
        <w:jc w:val="both"/>
        <w:rPr>
          <w:noProof w:val="0"/>
          <w:sz w:val="23"/>
          <w:szCs w:val="23"/>
        </w:rPr>
      </w:pPr>
      <w:r w:rsidRPr="004D7EED">
        <w:rPr>
          <w:noProof w:val="0"/>
          <w:sz w:val="23"/>
          <w:szCs w:val="23"/>
        </w:rPr>
        <w:t xml:space="preserve">Me </w:t>
      </w:r>
      <w:r w:rsidR="005A3000" w:rsidRPr="004D7EED">
        <w:rPr>
          <w:noProof w:val="0"/>
          <w:sz w:val="23"/>
          <w:szCs w:val="23"/>
        </w:rPr>
        <w:t>iniciativën</w:t>
      </w:r>
      <w:r w:rsidRPr="004D7EED">
        <w:rPr>
          <w:noProof w:val="0"/>
          <w:sz w:val="23"/>
          <w:szCs w:val="23"/>
        </w:rPr>
        <w:t xml:space="preserve"> e 15</w:t>
      </w:r>
      <w:r w:rsidR="008E441A" w:rsidRPr="004D7EED">
        <w:rPr>
          <w:noProof w:val="0"/>
          <w:sz w:val="23"/>
          <w:szCs w:val="23"/>
        </w:rPr>
        <w:t>% q</w:t>
      </w:r>
      <w:r w:rsidR="00587359" w:rsidRPr="004D7EED">
        <w:rPr>
          <w:noProof w:val="0"/>
          <w:sz w:val="23"/>
          <w:szCs w:val="23"/>
        </w:rPr>
        <w:t>ytetarëve me të drejtë vote në K</w:t>
      </w:r>
      <w:r w:rsidR="008E441A" w:rsidRPr="004D7EED">
        <w:rPr>
          <w:noProof w:val="0"/>
          <w:sz w:val="23"/>
          <w:szCs w:val="23"/>
        </w:rPr>
        <w:t xml:space="preserve">omunë </w:t>
      </w:r>
    </w:p>
    <w:p w:rsidR="008E441A" w:rsidRPr="004D7EED" w:rsidRDefault="008E441A" w:rsidP="008E441A">
      <w:pPr>
        <w:autoSpaceDE w:val="0"/>
        <w:autoSpaceDN w:val="0"/>
        <w:adjustRightInd w:val="0"/>
        <w:ind w:left="1080"/>
        <w:jc w:val="both"/>
        <w:rPr>
          <w:noProof w:val="0"/>
          <w:sz w:val="23"/>
          <w:szCs w:val="23"/>
        </w:rPr>
      </w:pPr>
    </w:p>
    <w:p w:rsidR="008E441A" w:rsidRPr="004D7EED" w:rsidRDefault="001952DA" w:rsidP="008E441A">
      <w:pPr>
        <w:autoSpaceDE w:val="0"/>
        <w:autoSpaceDN w:val="0"/>
        <w:adjustRightInd w:val="0"/>
        <w:jc w:val="both"/>
        <w:rPr>
          <w:noProof w:val="0"/>
          <w:sz w:val="23"/>
          <w:szCs w:val="23"/>
        </w:rPr>
      </w:pPr>
      <w:r w:rsidRPr="004D7EED">
        <w:rPr>
          <w:b/>
          <w:noProof w:val="0"/>
          <w:sz w:val="23"/>
          <w:szCs w:val="23"/>
        </w:rPr>
        <w:t>1</w:t>
      </w:r>
      <w:r w:rsidR="004E3344" w:rsidRPr="004D7EED">
        <w:rPr>
          <w:b/>
          <w:noProof w:val="0"/>
          <w:sz w:val="23"/>
          <w:szCs w:val="23"/>
        </w:rPr>
        <w:t>4</w:t>
      </w:r>
      <w:r w:rsidR="00995810" w:rsidRPr="004D7EED">
        <w:rPr>
          <w:b/>
          <w:noProof w:val="0"/>
          <w:sz w:val="23"/>
          <w:szCs w:val="23"/>
        </w:rPr>
        <w:t>.2</w:t>
      </w:r>
      <w:r w:rsidR="00995810" w:rsidRPr="004D7EED">
        <w:rPr>
          <w:noProof w:val="0"/>
          <w:sz w:val="23"/>
          <w:szCs w:val="23"/>
        </w:rPr>
        <w:t xml:space="preserve"> Propozimi për ndryshimin</w:t>
      </w:r>
      <w:r w:rsidR="00C73AB9" w:rsidRPr="004D7EED">
        <w:rPr>
          <w:noProof w:val="0"/>
          <w:sz w:val="23"/>
          <w:szCs w:val="23"/>
        </w:rPr>
        <w:t xml:space="preserve"> dhe plotësimin </w:t>
      </w:r>
      <w:r w:rsidR="00995810" w:rsidRPr="004D7EED">
        <w:rPr>
          <w:noProof w:val="0"/>
          <w:sz w:val="23"/>
          <w:szCs w:val="23"/>
        </w:rPr>
        <w:t xml:space="preserve"> e Statutit </w:t>
      </w:r>
      <w:r w:rsidR="00587359" w:rsidRPr="004D7EED">
        <w:rPr>
          <w:noProof w:val="0"/>
          <w:sz w:val="23"/>
          <w:szCs w:val="23"/>
        </w:rPr>
        <w:t xml:space="preserve">të </w:t>
      </w:r>
      <w:r w:rsidR="00995810" w:rsidRPr="004D7EED">
        <w:rPr>
          <w:noProof w:val="0"/>
          <w:sz w:val="23"/>
          <w:szCs w:val="23"/>
        </w:rPr>
        <w:t>Komunës</w:t>
      </w:r>
      <w:r w:rsidR="00BC3BF3" w:rsidRPr="004D7EED">
        <w:rPr>
          <w:noProof w:val="0"/>
          <w:sz w:val="23"/>
          <w:szCs w:val="23"/>
        </w:rPr>
        <w:t>,</w:t>
      </w:r>
      <w:r w:rsidR="008E441A" w:rsidRPr="004D7EED">
        <w:rPr>
          <w:noProof w:val="0"/>
          <w:sz w:val="23"/>
          <w:szCs w:val="23"/>
        </w:rPr>
        <w:t xml:space="preserve"> duhet të dërgohet tek Kuvendi i Komunës për shqyrtim fillestar. Kuvendi i Komunës</w:t>
      </w:r>
      <w:r w:rsidR="00BC3BF3" w:rsidRPr="004D7EED">
        <w:rPr>
          <w:noProof w:val="0"/>
          <w:sz w:val="23"/>
          <w:szCs w:val="23"/>
        </w:rPr>
        <w:t>,</w:t>
      </w:r>
      <w:r w:rsidR="008E441A" w:rsidRPr="004D7EED">
        <w:rPr>
          <w:noProof w:val="0"/>
          <w:sz w:val="23"/>
          <w:szCs w:val="23"/>
        </w:rPr>
        <w:t xml:space="preserve"> para shqyrtimit final</w:t>
      </w:r>
      <w:r w:rsidR="00BC3BF3" w:rsidRPr="004D7EED">
        <w:rPr>
          <w:noProof w:val="0"/>
          <w:sz w:val="23"/>
          <w:szCs w:val="23"/>
        </w:rPr>
        <w:t>,</w:t>
      </w:r>
      <w:r w:rsidR="008E441A" w:rsidRPr="004D7EED">
        <w:rPr>
          <w:noProof w:val="0"/>
          <w:sz w:val="23"/>
          <w:szCs w:val="23"/>
        </w:rPr>
        <w:t xml:space="preserve"> duhet ta konsultoj publikun në lidhje me atë propozim. </w:t>
      </w:r>
    </w:p>
    <w:p w:rsidR="008E441A" w:rsidRPr="004D7EED" w:rsidRDefault="008E441A" w:rsidP="008E441A">
      <w:pPr>
        <w:jc w:val="both"/>
        <w:rPr>
          <w:noProof w:val="0"/>
          <w:sz w:val="23"/>
          <w:szCs w:val="23"/>
        </w:rPr>
      </w:pPr>
    </w:p>
    <w:p w:rsidR="008E441A" w:rsidRPr="004D7EED" w:rsidRDefault="001952DA" w:rsidP="008E441A">
      <w:pPr>
        <w:jc w:val="both"/>
        <w:rPr>
          <w:noProof w:val="0"/>
          <w:sz w:val="23"/>
          <w:szCs w:val="23"/>
        </w:rPr>
      </w:pPr>
      <w:r w:rsidRPr="004D7EED">
        <w:rPr>
          <w:b/>
          <w:noProof w:val="0"/>
          <w:sz w:val="23"/>
          <w:szCs w:val="23"/>
        </w:rPr>
        <w:t>1</w:t>
      </w:r>
      <w:r w:rsidR="004E3344" w:rsidRPr="004D7EED">
        <w:rPr>
          <w:b/>
          <w:noProof w:val="0"/>
          <w:sz w:val="23"/>
          <w:szCs w:val="23"/>
        </w:rPr>
        <w:t>4</w:t>
      </w:r>
      <w:r w:rsidR="008E441A" w:rsidRPr="004D7EED">
        <w:rPr>
          <w:b/>
          <w:noProof w:val="0"/>
          <w:sz w:val="23"/>
          <w:szCs w:val="23"/>
        </w:rPr>
        <w:t>.3</w:t>
      </w:r>
      <w:r w:rsidR="008E441A" w:rsidRPr="004D7EED">
        <w:rPr>
          <w:noProof w:val="0"/>
          <w:sz w:val="23"/>
          <w:szCs w:val="23"/>
        </w:rPr>
        <w:t xml:space="preserve"> Çdo propozim për ndryshimin</w:t>
      </w:r>
      <w:r w:rsidR="00C73AB9" w:rsidRPr="004D7EED">
        <w:rPr>
          <w:noProof w:val="0"/>
          <w:sz w:val="23"/>
          <w:szCs w:val="23"/>
        </w:rPr>
        <w:t xml:space="preserve"> dhe plotësimin</w:t>
      </w:r>
      <w:r w:rsidR="008E441A" w:rsidRPr="004D7EED">
        <w:rPr>
          <w:noProof w:val="0"/>
          <w:sz w:val="23"/>
          <w:szCs w:val="23"/>
        </w:rPr>
        <w:t xml:space="preserve"> e Statutit të Komunës</w:t>
      </w:r>
      <w:r w:rsidR="00BC3BF3" w:rsidRPr="004D7EED">
        <w:rPr>
          <w:noProof w:val="0"/>
          <w:sz w:val="23"/>
          <w:szCs w:val="23"/>
        </w:rPr>
        <w:t>,</w:t>
      </w:r>
      <w:r w:rsidR="008E441A" w:rsidRPr="004D7EED">
        <w:rPr>
          <w:noProof w:val="0"/>
          <w:sz w:val="23"/>
          <w:szCs w:val="23"/>
        </w:rPr>
        <w:t xml:space="preserve"> duhet të mi</w:t>
      </w:r>
      <w:r w:rsidR="00931827" w:rsidRPr="004D7EED">
        <w:rPr>
          <w:noProof w:val="0"/>
          <w:sz w:val="23"/>
          <w:szCs w:val="23"/>
        </w:rPr>
        <w:t>ratohet në Kuvendin e Komunës me 2/3 e anëtarëve të Kuvendit.</w:t>
      </w:r>
    </w:p>
    <w:p w:rsidR="008E441A" w:rsidRPr="00DF0A71" w:rsidRDefault="008E441A" w:rsidP="008E441A">
      <w:pPr>
        <w:jc w:val="both"/>
        <w:rPr>
          <w:noProof w:val="0"/>
          <w:sz w:val="24"/>
          <w:szCs w:val="24"/>
        </w:rPr>
      </w:pPr>
    </w:p>
    <w:p w:rsidR="00AB2661" w:rsidRPr="00AF6C9C" w:rsidRDefault="004E3344" w:rsidP="00DC3F9D">
      <w:pPr>
        <w:jc w:val="both"/>
        <w:rPr>
          <w:noProof w:val="0"/>
          <w:sz w:val="24"/>
          <w:szCs w:val="24"/>
        </w:rPr>
      </w:pPr>
      <w:r>
        <w:rPr>
          <w:b/>
          <w:noProof w:val="0"/>
          <w:sz w:val="24"/>
          <w:szCs w:val="24"/>
        </w:rPr>
        <w:t>14</w:t>
      </w:r>
      <w:r w:rsidR="008E441A" w:rsidRPr="00DF0A71">
        <w:rPr>
          <w:b/>
          <w:noProof w:val="0"/>
          <w:sz w:val="24"/>
          <w:szCs w:val="24"/>
        </w:rPr>
        <w:t>.4</w:t>
      </w:r>
      <w:r w:rsidR="008E441A" w:rsidRPr="00DF0A71">
        <w:rPr>
          <w:noProof w:val="0"/>
          <w:sz w:val="24"/>
          <w:szCs w:val="24"/>
        </w:rPr>
        <w:t xml:space="preserve">  </w:t>
      </w:r>
      <w:r w:rsidR="008E441A" w:rsidRPr="00AF6C9C">
        <w:rPr>
          <w:noProof w:val="0"/>
          <w:sz w:val="24"/>
          <w:szCs w:val="24"/>
        </w:rPr>
        <w:t xml:space="preserve">Pas përfundimit të periudhës së konsultimit, Kuvendi </w:t>
      </w:r>
      <w:r w:rsidR="00820DAC" w:rsidRPr="00AF6C9C">
        <w:rPr>
          <w:noProof w:val="0"/>
          <w:sz w:val="24"/>
          <w:szCs w:val="24"/>
        </w:rPr>
        <w:t>i komunës</w:t>
      </w:r>
      <w:r w:rsidR="008E441A" w:rsidRPr="00AF6C9C">
        <w:rPr>
          <w:noProof w:val="0"/>
          <w:sz w:val="24"/>
          <w:szCs w:val="24"/>
        </w:rPr>
        <w:t xml:space="preserve"> duhet</w:t>
      </w:r>
      <w:r w:rsidR="00587359" w:rsidRPr="00AF6C9C">
        <w:rPr>
          <w:noProof w:val="0"/>
          <w:sz w:val="24"/>
          <w:szCs w:val="24"/>
        </w:rPr>
        <w:t xml:space="preserve"> të vendosë se a do ta miratoj S</w:t>
      </w:r>
      <w:r w:rsidR="008E441A" w:rsidRPr="00AF6C9C">
        <w:rPr>
          <w:noProof w:val="0"/>
          <w:sz w:val="24"/>
          <w:szCs w:val="24"/>
        </w:rPr>
        <w:t>tatutin me ndryshime</w:t>
      </w:r>
      <w:r w:rsidR="00C73AB9" w:rsidRPr="00AF6C9C">
        <w:rPr>
          <w:noProof w:val="0"/>
          <w:sz w:val="24"/>
          <w:szCs w:val="24"/>
        </w:rPr>
        <w:t xml:space="preserve"> dhe plotësime</w:t>
      </w:r>
      <w:r w:rsidR="008E441A" w:rsidRPr="00AF6C9C">
        <w:rPr>
          <w:noProof w:val="0"/>
          <w:sz w:val="24"/>
          <w:szCs w:val="24"/>
        </w:rPr>
        <w:t xml:space="preserve">, pas shqyrtimeve të të gjitha </w:t>
      </w:r>
      <w:r w:rsidR="00EF7DD1" w:rsidRPr="00AF6C9C">
        <w:rPr>
          <w:noProof w:val="0"/>
          <w:sz w:val="24"/>
          <w:szCs w:val="24"/>
        </w:rPr>
        <w:t xml:space="preserve">propozmeve dhe </w:t>
      </w:r>
      <w:r w:rsidR="008E441A" w:rsidRPr="00AF6C9C">
        <w:rPr>
          <w:noProof w:val="0"/>
          <w:sz w:val="24"/>
          <w:szCs w:val="24"/>
        </w:rPr>
        <w:t xml:space="preserve">vërejtjeve. </w:t>
      </w:r>
    </w:p>
    <w:p w:rsidR="00EF7DD1" w:rsidRDefault="00EF7DD1" w:rsidP="00DC3F9D">
      <w:pPr>
        <w:jc w:val="both"/>
        <w:rPr>
          <w:noProof w:val="0"/>
          <w:color w:val="FF0000"/>
          <w:sz w:val="24"/>
          <w:szCs w:val="24"/>
        </w:rPr>
      </w:pPr>
    </w:p>
    <w:p w:rsidR="00AB2661" w:rsidRPr="00DF0A71" w:rsidRDefault="004E3344" w:rsidP="004E3344">
      <w:pPr>
        <w:jc w:val="center"/>
        <w:rPr>
          <w:noProof w:val="0"/>
          <w:sz w:val="24"/>
          <w:szCs w:val="24"/>
        </w:rPr>
      </w:pPr>
      <w:r w:rsidRPr="004E3344">
        <w:rPr>
          <w:noProof w:val="0"/>
          <w:sz w:val="24"/>
          <w:szCs w:val="24"/>
          <w:highlight w:val="cyan"/>
        </w:rPr>
        <w:t>Kapitulli II</w:t>
      </w:r>
    </w:p>
    <w:p w:rsidR="0086209E" w:rsidRPr="00DF0A71" w:rsidRDefault="0086209E" w:rsidP="00F00AF5">
      <w:pPr>
        <w:jc w:val="center"/>
        <w:rPr>
          <w:noProof w:val="0"/>
          <w:sz w:val="24"/>
          <w:szCs w:val="24"/>
        </w:rPr>
      </w:pPr>
      <w:r w:rsidRPr="00DF0A71">
        <w:rPr>
          <w:b/>
          <w:noProof w:val="0"/>
          <w:sz w:val="24"/>
          <w:szCs w:val="24"/>
        </w:rPr>
        <w:t>FSHATRAT, VENDBANIMET DHE LAGJET URBANE</w:t>
      </w:r>
    </w:p>
    <w:p w:rsidR="0086209E" w:rsidRPr="00DF0A71" w:rsidRDefault="0086209E" w:rsidP="0086209E">
      <w:pPr>
        <w:rPr>
          <w:noProof w:val="0"/>
          <w:sz w:val="24"/>
          <w:szCs w:val="24"/>
        </w:rPr>
      </w:pPr>
    </w:p>
    <w:p w:rsidR="0086209E" w:rsidRDefault="00DF0A71" w:rsidP="00305E0A">
      <w:pPr>
        <w:tabs>
          <w:tab w:val="left" w:pos="4140"/>
        </w:tabs>
        <w:jc w:val="center"/>
        <w:rPr>
          <w:b/>
          <w:noProof w:val="0"/>
          <w:sz w:val="24"/>
          <w:szCs w:val="24"/>
        </w:rPr>
      </w:pPr>
      <w:r>
        <w:rPr>
          <w:b/>
          <w:noProof w:val="0"/>
          <w:sz w:val="24"/>
          <w:szCs w:val="24"/>
        </w:rPr>
        <w:t xml:space="preserve">   </w:t>
      </w:r>
      <w:r w:rsidR="008E441A" w:rsidRPr="00DF0A71">
        <w:rPr>
          <w:b/>
          <w:noProof w:val="0"/>
          <w:sz w:val="24"/>
          <w:szCs w:val="24"/>
        </w:rPr>
        <w:t>Neni  1</w:t>
      </w:r>
      <w:r w:rsidR="004E3344">
        <w:rPr>
          <w:b/>
          <w:noProof w:val="0"/>
          <w:sz w:val="24"/>
          <w:szCs w:val="24"/>
        </w:rPr>
        <w:t>5</w:t>
      </w:r>
    </w:p>
    <w:p w:rsidR="00C13E94" w:rsidRPr="004D7EED" w:rsidRDefault="00C13E94" w:rsidP="00305E0A">
      <w:pPr>
        <w:tabs>
          <w:tab w:val="left" w:pos="4140"/>
        </w:tabs>
        <w:jc w:val="center"/>
        <w:rPr>
          <w:b/>
          <w:noProof w:val="0"/>
          <w:sz w:val="23"/>
          <w:szCs w:val="23"/>
        </w:rPr>
      </w:pPr>
      <w:r w:rsidRPr="004D7EED">
        <w:rPr>
          <w:b/>
          <w:noProof w:val="0"/>
          <w:sz w:val="23"/>
          <w:szCs w:val="23"/>
        </w:rPr>
        <w:t>Teritori i komunës së Hanit të Elezit</w:t>
      </w:r>
    </w:p>
    <w:p w:rsidR="006D2E98" w:rsidRPr="004D7EED" w:rsidRDefault="006D2E98" w:rsidP="00305E0A">
      <w:pPr>
        <w:tabs>
          <w:tab w:val="left" w:pos="4140"/>
        </w:tabs>
        <w:jc w:val="center"/>
        <w:rPr>
          <w:b/>
          <w:noProof w:val="0"/>
          <w:sz w:val="23"/>
          <w:szCs w:val="23"/>
        </w:rPr>
      </w:pPr>
    </w:p>
    <w:p w:rsidR="0069726C" w:rsidRPr="004D7EED" w:rsidRDefault="0069726C" w:rsidP="0069726C">
      <w:pPr>
        <w:shd w:val="clear" w:color="auto" w:fill="FFFFFF"/>
        <w:tabs>
          <w:tab w:val="left" w:pos="900"/>
        </w:tabs>
        <w:autoSpaceDE w:val="0"/>
        <w:autoSpaceDN w:val="0"/>
        <w:adjustRightInd w:val="0"/>
        <w:jc w:val="both"/>
        <w:rPr>
          <w:rFonts w:eastAsia="Calibri"/>
          <w:sz w:val="23"/>
          <w:szCs w:val="23"/>
        </w:rPr>
      </w:pPr>
      <w:r w:rsidRPr="004D7EED">
        <w:rPr>
          <w:rFonts w:eastAsia="Calibri"/>
          <w:b/>
          <w:sz w:val="23"/>
          <w:szCs w:val="23"/>
        </w:rPr>
        <w:t>1</w:t>
      </w:r>
      <w:r w:rsidR="004E3344" w:rsidRPr="004D7EED">
        <w:rPr>
          <w:rFonts w:eastAsia="Calibri"/>
          <w:b/>
          <w:sz w:val="23"/>
          <w:szCs w:val="23"/>
        </w:rPr>
        <w:t>5</w:t>
      </w:r>
      <w:r w:rsidRPr="004D7EED">
        <w:rPr>
          <w:rFonts w:eastAsia="Calibri"/>
          <w:b/>
          <w:sz w:val="23"/>
          <w:szCs w:val="23"/>
        </w:rPr>
        <w:t>.1</w:t>
      </w:r>
      <w:r w:rsidRPr="004D7EED">
        <w:rPr>
          <w:rFonts w:eastAsia="Calibri"/>
          <w:sz w:val="23"/>
          <w:szCs w:val="23"/>
        </w:rPr>
        <w:t xml:space="preserve"> Teritori dhe kufijtë e komunës janë të përcaktuar</w:t>
      </w:r>
      <w:r w:rsidR="004E3344" w:rsidRPr="004D7EED">
        <w:rPr>
          <w:rFonts w:eastAsia="Calibri"/>
          <w:sz w:val="23"/>
          <w:szCs w:val="23"/>
        </w:rPr>
        <w:t>a</w:t>
      </w:r>
      <w:r w:rsidRPr="004D7EED">
        <w:rPr>
          <w:rFonts w:eastAsia="Calibri"/>
          <w:sz w:val="23"/>
          <w:szCs w:val="23"/>
        </w:rPr>
        <w:t xml:space="preserve"> në Ligjin për </w:t>
      </w:r>
      <w:r w:rsidR="004E3344" w:rsidRPr="004D7EED">
        <w:rPr>
          <w:rFonts w:eastAsia="Calibri"/>
          <w:sz w:val="23"/>
          <w:szCs w:val="23"/>
        </w:rPr>
        <w:t>Kufijtë Administrativ të K</w:t>
      </w:r>
      <w:r w:rsidRPr="004D7EED">
        <w:rPr>
          <w:rFonts w:eastAsia="Calibri"/>
          <w:sz w:val="23"/>
          <w:szCs w:val="23"/>
        </w:rPr>
        <w:t xml:space="preserve">omunave. </w:t>
      </w:r>
    </w:p>
    <w:p w:rsidR="0069726C" w:rsidRPr="004D7EED" w:rsidRDefault="00411DD4" w:rsidP="00411DD4">
      <w:pPr>
        <w:pStyle w:val="ListParagraph"/>
        <w:shd w:val="clear" w:color="auto" w:fill="FFFFFF"/>
        <w:tabs>
          <w:tab w:val="left" w:pos="900"/>
        </w:tabs>
        <w:autoSpaceDE w:val="0"/>
        <w:autoSpaceDN w:val="0"/>
        <w:adjustRightInd w:val="0"/>
        <w:spacing w:after="0" w:line="240" w:lineRule="auto"/>
        <w:ind w:left="0"/>
        <w:jc w:val="both"/>
        <w:rPr>
          <w:rFonts w:ascii="Times New Roman" w:eastAsia="Calibri" w:hAnsi="Times New Roman" w:cs="Times New Roman"/>
          <w:sz w:val="23"/>
          <w:szCs w:val="23"/>
          <w:lang w:val="sq-AL"/>
        </w:rPr>
      </w:pPr>
      <w:r w:rsidRPr="004D7EED">
        <w:rPr>
          <w:rFonts w:ascii="Times New Roman" w:eastAsia="Calibri" w:hAnsi="Times New Roman" w:cs="Times New Roman"/>
          <w:b/>
          <w:sz w:val="23"/>
          <w:szCs w:val="23"/>
          <w:lang w:val="sq-AL"/>
        </w:rPr>
        <w:t>1</w:t>
      </w:r>
      <w:r w:rsidR="004E3344" w:rsidRPr="004D7EED">
        <w:rPr>
          <w:rFonts w:ascii="Times New Roman" w:eastAsia="Calibri" w:hAnsi="Times New Roman" w:cs="Times New Roman"/>
          <w:b/>
          <w:sz w:val="23"/>
          <w:szCs w:val="23"/>
          <w:lang w:val="sq-AL"/>
        </w:rPr>
        <w:t>5</w:t>
      </w:r>
      <w:r w:rsidRPr="004D7EED">
        <w:rPr>
          <w:rFonts w:ascii="Times New Roman" w:eastAsia="Calibri" w:hAnsi="Times New Roman" w:cs="Times New Roman"/>
          <w:b/>
          <w:sz w:val="23"/>
          <w:szCs w:val="23"/>
          <w:lang w:val="sq-AL"/>
        </w:rPr>
        <w:t>.2</w:t>
      </w:r>
      <w:r w:rsidRPr="004D7EED">
        <w:rPr>
          <w:rFonts w:ascii="Times New Roman" w:eastAsia="Calibri" w:hAnsi="Times New Roman" w:cs="Times New Roman"/>
          <w:sz w:val="23"/>
          <w:szCs w:val="23"/>
          <w:lang w:val="sq-AL"/>
        </w:rPr>
        <w:t xml:space="preserve"> Teritori i komunës</w:t>
      </w:r>
      <w:r w:rsidR="004E3344" w:rsidRPr="004D7EED">
        <w:rPr>
          <w:rFonts w:ascii="Times New Roman" w:eastAsia="Calibri" w:hAnsi="Times New Roman" w:cs="Times New Roman"/>
          <w:sz w:val="23"/>
          <w:szCs w:val="23"/>
          <w:lang w:val="sq-AL"/>
        </w:rPr>
        <w:t xml:space="preserve"> së</w:t>
      </w:r>
      <w:r w:rsidRPr="004D7EED">
        <w:rPr>
          <w:rFonts w:ascii="Times New Roman" w:eastAsia="Calibri" w:hAnsi="Times New Roman" w:cs="Times New Roman"/>
          <w:sz w:val="23"/>
          <w:szCs w:val="23"/>
          <w:lang w:val="sq-AL"/>
        </w:rPr>
        <w:t xml:space="preserve"> Hani</w:t>
      </w:r>
      <w:r w:rsidR="004E3344" w:rsidRPr="004D7EED">
        <w:rPr>
          <w:rFonts w:ascii="Times New Roman" w:eastAsia="Calibri" w:hAnsi="Times New Roman" w:cs="Times New Roman"/>
          <w:sz w:val="23"/>
          <w:szCs w:val="23"/>
          <w:lang w:val="sq-AL"/>
        </w:rPr>
        <w:t>t të</w:t>
      </w:r>
      <w:r w:rsidR="00D53670">
        <w:rPr>
          <w:rFonts w:ascii="Times New Roman" w:eastAsia="Calibri" w:hAnsi="Times New Roman" w:cs="Times New Roman"/>
          <w:sz w:val="23"/>
          <w:szCs w:val="23"/>
          <w:lang w:val="sq-AL"/>
        </w:rPr>
        <w:t xml:space="preserve"> Elezit si njësi te</w:t>
      </w:r>
      <w:r w:rsidR="0069726C" w:rsidRPr="004D7EED">
        <w:rPr>
          <w:rFonts w:ascii="Times New Roman" w:eastAsia="Calibri" w:hAnsi="Times New Roman" w:cs="Times New Roman"/>
          <w:sz w:val="23"/>
          <w:szCs w:val="23"/>
          <w:lang w:val="sq-AL"/>
        </w:rPr>
        <w:t>rit</w:t>
      </w:r>
      <w:r w:rsidRPr="004D7EED">
        <w:rPr>
          <w:rFonts w:ascii="Times New Roman" w:eastAsia="Calibri" w:hAnsi="Times New Roman" w:cs="Times New Roman"/>
          <w:sz w:val="23"/>
          <w:szCs w:val="23"/>
          <w:lang w:val="sq-AL"/>
        </w:rPr>
        <w:t>oriale përbëhet prej</w:t>
      </w:r>
      <w:r w:rsidR="00DB0332" w:rsidRPr="004D7EED">
        <w:rPr>
          <w:rFonts w:ascii="Times New Roman" w:eastAsia="Calibri" w:hAnsi="Times New Roman" w:cs="Times New Roman"/>
          <w:sz w:val="23"/>
          <w:szCs w:val="23"/>
          <w:lang w:val="sq-AL"/>
        </w:rPr>
        <w:t xml:space="preserve"> </w:t>
      </w:r>
      <w:r w:rsidR="00DB0332" w:rsidRPr="004D7EED">
        <w:rPr>
          <w:rFonts w:ascii="Times New Roman" w:eastAsia="Calibri" w:hAnsi="Times New Roman" w:cs="Times New Roman"/>
          <w:sz w:val="23"/>
          <w:szCs w:val="23"/>
          <w:highlight w:val="cyan"/>
          <w:lang w:val="sq-AL"/>
        </w:rPr>
        <w:t>1</w:t>
      </w:r>
      <w:r w:rsidR="0003705E">
        <w:rPr>
          <w:rFonts w:ascii="Times New Roman" w:eastAsia="Calibri" w:hAnsi="Times New Roman" w:cs="Times New Roman"/>
          <w:sz w:val="23"/>
          <w:szCs w:val="23"/>
          <w:highlight w:val="cyan"/>
          <w:lang w:val="sq-AL"/>
        </w:rPr>
        <w:t>1</w:t>
      </w:r>
      <w:r w:rsidR="004E3344" w:rsidRPr="004D7EED">
        <w:rPr>
          <w:rFonts w:ascii="Times New Roman" w:eastAsia="Calibri" w:hAnsi="Times New Roman" w:cs="Times New Roman"/>
          <w:sz w:val="23"/>
          <w:szCs w:val="23"/>
          <w:highlight w:val="cyan"/>
          <w:lang w:val="sq-AL"/>
        </w:rPr>
        <w:t xml:space="preserve"> </w:t>
      </w:r>
      <w:r w:rsidR="00D53670">
        <w:rPr>
          <w:rFonts w:ascii="Times New Roman" w:eastAsia="Calibri" w:hAnsi="Times New Roman" w:cs="Times New Roman"/>
          <w:sz w:val="23"/>
          <w:szCs w:val="23"/>
          <w:highlight w:val="cyan"/>
          <w:lang w:val="sq-AL"/>
        </w:rPr>
        <w:t>( Një</w:t>
      </w:r>
      <w:r w:rsidR="00DB0332" w:rsidRPr="004D7EED">
        <w:rPr>
          <w:rFonts w:ascii="Times New Roman" w:eastAsia="Calibri" w:hAnsi="Times New Roman" w:cs="Times New Roman"/>
          <w:sz w:val="23"/>
          <w:szCs w:val="23"/>
          <w:highlight w:val="cyan"/>
          <w:lang w:val="sq-AL"/>
        </w:rPr>
        <w:t>mbëdhjetë)</w:t>
      </w:r>
      <w:r w:rsidRPr="004D7EED">
        <w:rPr>
          <w:rFonts w:ascii="Times New Roman" w:eastAsia="Calibri" w:hAnsi="Times New Roman" w:cs="Times New Roman"/>
          <w:sz w:val="23"/>
          <w:szCs w:val="23"/>
          <w:highlight w:val="cyan"/>
          <w:lang w:val="sq-AL"/>
        </w:rPr>
        <w:t xml:space="preserve"> </w:t>
      </w:r>
      <w:r w:rsidR="0069726C" w:rsidRPr="004D7EED">
        <w:rPr>
          <w:rFonts w:ascii="Times New Roman" w:eastAsia="Calibri" w:hAnsi="Times New Roman" w:cs="Times New Roman"/>
          <w:sz w:val="23"/>
          <w:szCs w:val="23"/>
          <w:highlight w:val="cyan"/>
          <w:lang w:val="sq-AL"/>
        </w:rPr>
        <w:t xml:space="preserve"> zonave</w:t>
      </w:r>
      <w:r w:rsidR="0069726C" w:rsidRPr="004D7EED">
        <w:rPr>
          <w:rFonts w:ascii="Times New Roman" w:eastAsia="Calibri" w:hAnsi="Times New Roman" w:cs="Times New Roman"/>
          <w:sz w:val="23"/>
          <w:szCs w:val="23"/>
          <w:lang w:val="sq-AL"/>
        </w:rPr>
        <w:t xml:space="preserve"> kadastrale si në vijim:</w:t>
      </w:r>
    </w:p>
    <w:p w:rsidR="00DB0332" w:rsidRPr="004D7EED" w:rsidRDefault="002607D1" w:rsidP="00DB0332">
      <w:pPr>
        <w:jc w:val="both"/>
        <w:rPr>
          <w:noProof w:val="0"/>
          <w:sz w:val="23"/>
          <w:szCs w:val="23"/>
        </w:rPr>
      </w:pPr>
      <w:r w:rsidRPr="004D7EED">
        <w:rPr>
          <w:noProof w:val="0"/>
          <w:sz w:val="23"/>
          <w:szCs w:val="23"/>
        </w:rPr>
        <w:t xml:space="preserve">     </w:t>
      </w:r>
      <w:r w:rsidR="00DB0332" w:rsidRPr="004D7EED">
        <w:rPr>
          <w:b/>
          <w:noProof w:val="0"/>
          <w:sz w:val="23"/>
          <w:szCs w:val="23"/>
        </w:rPr>
        <w:t>1</w:t>
      </w:r>
      <w:r w:rsidR="00DB0332" w:rsidRPr="004D7EED">
        <w:rPr>
          <w:noProof w:val="0"/>
          <w:sz w:val="23"/>
          <w:szCs w:val="23"/>
        </w:rPr>
        <w:t>.   Hani i Elezit</w:t>
      </w:r>
    </w:p>
    <w:p w:rsidR="00DB0332" w:rsidRPr="004D7EED" w:rsidRDefault="00DB0332" w:rsidP="00DB0332">
      <w:pPr>
        <w:jc w:val="both"/>
        <w:rPr>
          <w:rFonts w:eastAsia="Arial Unicode MS"/>
          <w:noProof w:val="0"/>
          <w:sz w:val="23"/>
          <w:szCs w:val="23"/>
          <w:lang w:eastAsia="ja-JP"/>
        </w:rPr>
      </w:pPr>
      <w:r w:rsidRPr="004D7EED">
        <w:rPr>
          <w:rFonts w:eastAsia="Arial Unicode MS"/>
          <w:noProof w:val="0"/>
          <w:sz w:val="23"/>
          <w:szCs w:val="23"/>
          <w:lang w:eastAsia="ja-JP"/>
        </w:rPr>
        <w:t xml:space="preserve">     </w:t>
      </w:r>
      <w:r w:rsidRPr="004D7EED">
        <w:rPr>
          <w:rFonts w:eastAsia="Arial Unicode MS"/>
          <w:b/>
          <w:noProof w:val="0"/>
          <w:sz w:val="23"/>
          <w:szCs w:val="23"/>
          <w:lang w:eastAsia="ja-JP"/>
        </w:rPr>
        <w:t>2</w:t>
      </w:r>
      <w:r w:rsidRPr="004D7EED">
        <w:rPr>
          <w:rFonts w:eastAsia="Arial Unicode MS"/>
          <w:noProof w:val="0"/>
          <w:sz w:val="23"/>
          <w:szCs w:val="23"/>
          <w:lang w:eastAsia="ja-JP"/>
        </w:rPr>
        <w:t>.   Gorancë</w:t>
      </w:r>
    </w:p>
    <w:p w:rsidR="00DB0332" w:rsidRPr="004D7EED" w:rsidRDefault="00DB0332" w:rsidP="00DB0332">
      <w:pPr>
        <w:jc w:val="both"/>
        <w:rPr>
          <w:rFonts w:eastAsia="Arial Unicode MS"/>
          <w:noProof w:val="0"/>
          <w:sz w:val="23"/>
          <w:szCs w:val="23"/>
          <w:lang w:eastAsia="ja-JP"/>
        </w:rPr>
      </w:pPr>
      <w:r w:rsidRPr="004D7EED">
        <w:rPr>
          <w:rFonts w:eastAsia="Arial Unicode MS"/>
          <w:noProof w:val="0"/>
          <w:sz w:val="23"/>
          <w:szCs w:val="23"/>
          <w:lang w:eastAsia="ja-JP"/>
        </w:rPr>
        <w:t xml:space="preserve">     </w:t>
      </w:r>
      <w:r w:rsidRPr="004D7EED">
        <w:rPr>
          <w:rFonts w:eastAsia="Arial Unicode MS"/>
          <w:b/>
          <w:noProof w:val="0"/>
          <w:sz w:val="23"/>
          <w:szCs w:val="23"/>
          <w:lang w:eastAsia="ja-JP"/>
        </w:rPr>
        <w:t>3</w:t>
      </w:r>
      <w:r w:rsidRPr="004D7EED">
        <w:rPr>
          <w:rFonts w:eastAsia="Arial Unicode MS"/>
          <w:noProof w:val="0"/>
          <w:sz w:val="23"/>
          <w:szCs w:val="23"/>
          <w:lang w:eastAsia="ja-JP"/>
        </w:rPr>
        <w:t>.   Paldenicë</w:t>
      </w:r>
    </w:p>
    <w:p w:rsidR="00DB0332" w:rsidRPr="004D7EED" w:rsidRDefault="00DB0332" w:rsidP="00DB0332">
      <w:pPr>
        <w:jc w:val="both"/>
        <w:rPr>
          <w:rFonts w:eastAsia="Arial Unicode MS"/>
          <w:noProof w:val="0"/>
          <w:sz w:val="23"/>
          <w:szCs w:val="23"/>
          <w:lang w:eastAsia="ja-JP"/>
        </w:rPr>
      </w:pPr>
      <w:r w:rsidRPr="004D7EED">
        <w:rPr>
          <w:rFonts w:eastAsia="Arial Unicode MS"/>
          <w:noProof w:val="0"/>
          <w:sz w:val="23"/>
          <w:szCs w:val="23"/>
          <w:lang w:eastAsia="ja-JP"/>
        </w:rPr>
        <w:t xml:space="preserve">     </w:t>
      </w:r>
      <w:r w:rsidRPr="004D7EED">
        <w:rPr>
          <w:rFonts w:eastAsia="Arial Unicode MS"/>
          <w:b/>
          <w:noProof w:val="0"/>
          <w:sz w:val="23"/>
          <w:szCs w:val="23"/>
          <w:lang w:eastAsia="ja-JP"/>
        </w:rPr>
        <w:t>4</w:t>
      </w:r>
      <w:r w:rsidRPr="004D7EED">
        <w:rPr>
          <w:rFonts w:eastAsia="Arial Unicode MS"/>
          <w:noProof w:val="0"/>
          <w:sz w:val="23"/>
          <w:szCs w:val="23"/>
          <w:lang w:eastAsia="ja-JP"/>
        </w:rPr>
        <w:t>.   Krivenik</w:t>
      </w:r>
    </w:p>
    <w:p w:rsidR="00DB0332" w:rsidRPr="004D7EED" w:rsidRDefault="00DB0332" w:rsidP="00DB0332">
      <w:pPr>
        <w:jc w:val="both"/>
        <w:rPr>
          <w:rFonts w:eastAsia="Arial Unicode MS"/>
          <w:noProof w:val="0"/>
          <w:sz w:val="23"/>
          <w:szCs w:val="23"/>
          <w:lang w:eastAsia="ja-JP"/>
        </w:rPr>
      </w:pPr>
      <w:r w:rsidRPr="004D7EED">
        <w:rPr>
          <w:rFonts w:eastAsia="Arial Unicode MS"/>
          <w:noProof w:val="0"/>
          <w:sz w:val="23"/>
          <w:szCs w:val="23"/>
          <w:lang w:eastAsia="ja-JP"/>
        </w:rPr>
        <w:t xml:space="preserve">    </w:t>
      </w:r>
      <w:r w:rsidRPr="004D7EED">
        <w:rPr>
          <w:rFonts w:eastAsia="Arial Unicode MS"/>
          <w:b/>
          <w:noProof w:val="0"/>
          <w:sz w:val="23"/>
          <w:szCs w:val="23"/>
          <w:lang w:eastAsia="ja-JP"/>
        </w:rPr>
        <w:t xml:space="preserve"> 5</w:t>
      </w:r>
      <w:r w:rsidRPr="004D7EED">
        <w:rPr>
          <w:rFonts w:eastAsia="Arial Unicode MS"/>
          <w:noProof w:val="0"/>
          <w:sz w:val="23"/>
          <w:szCs w:val="23"/>
          <w:lang w:eastAsia="ja-JP"/>
        </w:rPr>
        <w:t>.   Seçishtë</w:t>
      </w:r>
    </w:p>
    <w:p w:rsidR="00DB0332" w:rsidRPr="004D7EED" w:rsidRDefault="00DB0332" w:rsidP="00DB0332">
      <w:pPr>
        <w:jc w:val="both"/>
        <w:rPr>
          <w:rFonts w:eastAsia="Arial Unicode MS"/>
          <w:noProof w:val="0"/>
          <w:sz w:val="23"/>
          <w:szCs w:val="23"/>
          <w:lang w:eastAsia="ja-JP"/>
        </w:rPr>
      </w:pPr>
      <w:r w:rsidRPr="004D7EED">
        <w:rPr>
          <w:rFonts w:eastAsia="Arial Unicode MS"/>
          <w:noProof w:val="0"/>
          <w:sz w:val="23"/>
          <w:szCs w:val="23"/>
          <w:lang w:eastAsia="ja-JP"/>
        </w:rPr>
        <w:t xml:space="preserve">     </w:t>
      </w:r>
      <w:r w:rsidRPr="004D7EED">
        <w:rPr>
          <w:rFonts w:eastAsia="Arial Unicode MS"/>
          <w:b/>
          <w:noProof w:val="0"/>
          <w:sz w:val="23"/>
          <w:szCs w:val="23"/>
          <w:lang w:eastAsia="ja-JP"/>
        </w:rPr>
        <w:t>6</w:t>
      </w:r>
      <w:r w:rsidRPr="004D7EED">
        <w:rPr>
          <w:rFonts w:eastAsia="Arial Unicode MS"/>
          <w:noProof w:val="0"/>
          <w:sz w:val="23"/>
          <w:szCs w:val="23"/>
          <w:lang w:eastAsia="ja-JP"/>
        </w:rPr>
        <w:t>.   Pustenik</w:t>
      </w:r>
    </w:p>
    <w:p w:rsidR="00DB0332" w:rsidRPr="004D7EED" w:rsidRDefault="00DB0332" w:rsidP="00DB0332">
      <w:pPr>
        <w:jc w:val="both"/>
        <w:rPr>
          <w:rFonts w:eastAsia="Arial Unicode MS"/>
          <w:noProof w:val="0"/>
          <w:sz w:val="23"/>
          <w:szCs w:val="23"/>
          <w:lang w:eastAsia="ja-JP"/>
        </w:rPr>
      </w:pPr>
      <w:r w:rsidRPr="004D7EED">
        <w:rPr>
          <w:rFonts w:eastAsia="Arial Unicode MS"/>
          <w:noProof w:val="0"/>
          <w:sz w:val="23"/>
          <w:szCs w:val="23"/>
          <w:lang w:eastAsia="ja-JP"/>
        </w:rPr>
        <w:t xml:space="preserve">     </w:t>
      </w:r>
      <w:r w:rsidRPr="004D7EED">
        <w:rPr>
          <w:rFonts w:eastAsia="Arial Unicode MS"/>
          <w:b/>
          <w:noProof w:val="0"/>
          <w:sz w:val="23"/>
          <w:szCs w:val="23"/>
          <w:lang w:eastAsia="ja-JP"/>
        </w:rPr>
        <w:t>7</w:t>
      </w:r>
      <w:r w:rsidRPr="004D7EED">
        <w:rPr>
          <w:rFonts w:eastAsia="Arial Unicode MS"/>
          <w:noProof w:val="0"/>
          <w:sz w:val="23"/>
          <w:szCs w:val="23"/>
          <w:lang w:eastAsia="ja-JP"/>
        </w:rPr>
        <w:t>.   Dimcë</w:t>
      </w:r>
    </w:p>
    <w:p w:rsidR="00DB0332" w:rsidRPr="004D7EED" w:rsidRDefault="00DB0332" w:rsidP="00DB0332">
      <w:pPr>
        <w:jc w:val="both"/>
        <w:rPr>
          <w:rFonts w:eastAsia="Arial Unicode MS"/>
          <w:noProof w:val="0"/>
          <w:sz w:val="23"/>
          <w:szCs w:val="23"/>
          <w:lang w:eastAsia="ja-JP"/>
        </w:rPr>
      </w:pPr>
      <w:r w:rsidRPr="004D7EED">
        <w:rPr>
          <w:rFonts w:eastAsia="Arial Unicode MS"/>
          <w:b/>
          <w:noProof w:val="0"/>
          <w:sz w:val="23"/>
          <w:szCs w:val="23"/>
          <w:lang w:eastAsia="ja-JP"/>
        </w:rPr>
        <w:t xml:space="preserve">     8</w:t>
      </w:r>
      <w:r w:rsidRPr="004D7EED">
        <w:rPr>
          <w:rFonts w:eastAsia="Arial Unicode MS"/>
          <w:noProof w:val="0"/>
          <w:sz w:val="23"/>
          <w:szCs w:val="23"/>
          <w:lang w:eastAsia="ja-JP"/>
        </w:rPr>
        <w:t>.   Rezhancë</w:t>
      </w:r>
    </w:p>
    <w:p w:rsidR="00DB0332" w:rsidRPr="004D7EED" w:rsidRDefault="00DB0332" w:rsidP="00DB0332">
      <w:pPr>
        <w:jc w:val="both"/>
        <w:rPr>
          <w:rFonts w:eastAsia="Arial Unicode MS"/>
          <w:noProof w:val="0"/>
          <w:sz w:val="23"/>
          <w:szCs w:val="23"/>
          <w:lang w:eastAsia="ja-JP"/>
        </w:rPr>
      </w:pPr>
      <w:r w:rsidRPr="004D7EED">
        <w:rPr>
          <w:rFonts w:eastAsia="Arial Unicode MS"/>
          <w:noProof w:val="0"/>
          <w:sz w:val="23"/>
          <w:szCs w:val="23"/>
          <w:lang w:eastAsia="ja-JP"/>
        </w:rPr>
        <w:t xml:space="preserve">    </w:t>
      </w:r>
      <w:r w:rsidRPr="004D7EED">
        <w:rPr>
          <w:rFonts w:eastAsia="Arial Unicode MS"/>
          <w:b/>
          <w:noProof w:val="0"/>
          <w:sz w:val="23"/>
          <w:szCs w:val="23"/>
          <w:lang w:eastAsia="ja-JP"/>
        </w:rPr>
        <w:t xml:space="preserve"> 9</w:t>
      </w:r>
      <w:r w:rsidRPr="004D7EED">
        <w:rPr>
          <w:rFonts w:eastAsia="Arial Unicode MS"/>
          <w:noProof w:val="0"/>
          <w:sz w:val="23"/>
          <w:szCs w:val="23"/>
          <w:lang w:eastAsia="ja-JP"/>
        </w:rPr>
        <w:t>.   Neçavc</w:t>
      </w:r>
    </w:p>
    <w:p w:rsidR="00DB0332" w:rsidRPr="004D7EED" w:rsidRDefault="00DB0332" w:rsidP="00DB0332">
      <w:pPr>
        <w:jc w:val="both"/>
        <w:rPr>
          <w:rFonts w:eastAsia="Arial Unicode MS"/>
          <w:noProof w:val="0"/>
          <w:sz w:val="23"/>
          <w:szCs w:val="23"/>
          <w:lang w:eastAsia="ja-JP"/>
        </w:rPr>
      </w:pPr>
      <w:r w:rsidRPr="004D7EED">
        <w:rPr>
          <w:rFonts w:eastAsia="Arial Unicode MS"/>
          <w:noProof w:val="0"/>
          <w:sz w:val="23"/>
          <w:szCs w:val="23"/>
          <w:lang w:eastAsia="ja-JP"/>
        </w:rPr>
        <w:lastRenderedPageBreak/>
        <w:t xml:space="preserve">    </w:t>
      </w:r>
      <w:r w:rsidRPr="004D7EED">
        <w:rPr>
          <w:rFonts w:eastAsia="Arial Unicode MS"/>
          <w:b/>
          <w:noProof w:val="0"/>
          <w:sz w:val="23"/>
          <w:szCs w:val="23"/>
          <w:lang w:eastAsia="ja-JP"/>
        </w:rPr>
        <w:t>10</w:t>
      </w:r>
      <w:r w:rsidRPr="004D7EED">
        <w:rPr>
          <w:rFonts w:eastAsia="Arial Unicode MS"/>
          <w:noProof w:val="0"/>
          <w:sz w:val="23"/>
          <w:szCs w:val="23"/>
          <w:lang w:eastAsia="ja-JP"/>
        </w:rPr>
        <w:t>.  Vërtomicë</w:t>
      </w:r>
    </w:p>
    <w:p w:rsidR="00DB0332" w:rsidRPr="004D7EED" w:rsidRDefault="00DB0332" w:rsidP="00DB0332">
      <w:pPr>
        <w:pStyle w:val="ListParagraph"/>
        <w:shd w:val="clear" w:color="auto" w:fill="FFFFFF"/>
        <w:tabs>
          <w:tab w:val="left" w:pos="900"/>
        </w:tabs>
        <w:autoSpaceDE w:val="0"/>
        <w:autoSpaceDN w:val="0"/>
        <w:adjustRightInd w:val="0"/>
        <w:spacing w:after="0" w:line="240" w:lineRule="auto"/>
        <w:ind w:left="0"/>
        <w:jc w:val="both"/>
        <w:rPr>
          <w:rFonts w:ascii="Times New Roman" w:eastAsia="Arial Unicode MS" w:hAnsi="Times New Roman" w:cs="Times New Roman"/>
          <w:sz w:val="23"/>
          <w:szCs w:val="23"/>
          <w:lang w:val="sq-AL" w:eastAsia="ja-JP"/>
        </w:rPr>
      </w:pPr>
      <w:r w:rsidRPr="004D7EED">
        <w:rPr>
          <w:rFonts w:ascii="Times New Roman" w:eastAsia="Arial Unicode MS" w:hAnsi="Times New Roman" w:cs="Times New Roman"/>
          <w:sz w:val="23"/>
          <w:szCs w:val="23"/>
          <w:lang w:val="sq-AL" w:eastAsia="ja-JP"/>
        </w:rPr>
        <w:t xml:space="preserve">    </w:t>
      </w:r>
      <w:r w:rsidRPr="004D7EED">
        <w:rPr>
          <w:rFonts w:ascii="Times New Roman" w:eastAsia="Arial Unicode MS" w:hAnsi="Times New Roman" w:cs="Times New Roman"/>
          <w:b/>
          <w:sz w:val="23"/>
          <w:szCs w:val="23"/>
          <w:lang w:val="sq-AL" w:eastAsia="ja-JP"/>
        </w:rPr>
        <w:t>11</w:t>
      </w:r>
      <w:r w:rsidRPr="004D7EED">
        <w:rPr>
          <w:rFonts w:ascii="Times New Roman" w:eastAsia="Arial Unicode MS" w:hAnsi="Times New Roman" w:cs="Times New Roman"/>
          <w:sz w:val="23"/>
          <w:szCs w:val="23"/>
          <w:lang w:val="sq-AL" w:eastAsia="ja-JP"/>
        </w:rPr>
        <w:t>.  Dromjak</w:t>
      </w:r>
    </w:p>
    <w:p w:rsidR="002607D1" w:rsidRPr="004D7EED" w:rsidRDefault="002607D1" w:rsidP="00DB0332">
      <w:pPr>
        <w:pStyle w:val="ListParagraph"/>
        <w:shd w:val="clear" w:color="auto" w:fill="FFFFFF"/>
        <w:tabs>
          <w:tab w:val="left" w:pos="900"/>
        </w:tabs>
        <w:autoSpaceDE w:val="0"/>
        <w:autoSpaceDN w:val="0"/>
        <w:adjustRightInd w:val="0"/>
        <w:spacing w:after="0" w:line="240" w:lineRule="auto"/>
        <w:ind w:left="0"/>
        <w:jc w:val="both"/>
        <w:rPr>
          <w:rFonts w:ascii="Times New Roman" w:hAnsi="Times New Roman" w:cs="Times New Roman"/>
          <w:sz w:val="23"/>
          <w:szCs w:val="23"/>
          <w:highlight w:val="yellow"/>
          <w:lang w:val="sq-AL"/>
        </w:rPr>
      </w:pPr>
    </w:p>
    <w:p w:rsidR="0003705E" w:rsidRDefault="005E5540" w:rsidP="0003705E">
      <w:pPr>
        <w:jc w:val="both"/>
        <w:rPr>
          <w:noProof w:val="0"/>
          <w:sz w:val="23"/>
          <w:szCs w:val="23"/>
        </w:rPr>
      </w:pPr>
      <w:r>
        <w:rPr>
          <w:b/>
          <w:noProof w:val="0"/>
          <w:sz w:val="23"/>
          <w:szCs w:val="23"/>
        </w:rPr>
        <w:t>15</w:t>
      </w:r>
      <w:r w:rsidR="0069726C" w:rsidRPr="004D7EED">
        <w:rPr>
          <w:b/>
          <w:noProof w:val="0"/>
          <w:sz w:val="23"/>
          <w:szCs w:val="23"/>
        </w:rPr>
        <w:t>.3</w:t>
      </w:r>
      <w:r w:rsidR="0069726C" w:rsidRPr="004D7EED">
        <w:rPr>
          <w:noProof w:val="0"/>
          <w:sz w:val="23"/>
          <w:szCs w:val="23"/>
        </w:rPr>
        <w:t xml:space="preserve"> </w:t>
      </w:r>
      <w:r w:rsidR="00411DD4" w:rsidRPr="004D7EED">
        <w:rPr>
          <w:noProof w:val="0"/>
          <w:sz w:val="23"/>
          <w:szCs w:val="23"/>
        </w:rPr>
        <w:t>Teritori i Komunës Hani i</w:t>
      </w:r>
      <w:r w:rsidR="008E441A" w:rsidRPr="004D7EED">
        <w:rPr>
          <w:noProof w:val="0"/>
          <w:sz w:val="23"/>
          <w:szCs w:val="23"/>
        </w:rPr>
        <w:t xml:space="preserve"> Elezit</w:t>
      </w:r>
      <w:r w:rsidR="0086209E" w:rsidRPr="004D7EED">
        <w:rPr>
          <w:noProof w:val="0"/>
          <w:sz w:val="23"/>
          <w:szCs w:val="23"/>
        </w:rPr>
        <w:t xml:space="preserve"> është </w:t>
      </w:r>
      <w:r w:rsidR="00BC36A9" w:rsidRPr="004D7EED">
        <w:rPr>
          <w:noProof w:val="0"/>
          <w:sz w:val="23"/>
          <w:szCs w:val="23"/>
        </w:rPr>
        <w:t>i</w:t>
      </w:r>
      <w:r w:rsidR="0003705E">
        <w:rPr>
          <w:noProof w:val="0"/>
          <w:sz w:val="23"/>
          <w:szCs w:val="23"/>
        </w:rPr>
        <w:t xml:space="preserve"> përbërë prej këtyre </w:t>
      </w:r>
      <w:r w:rsidR="00D53670">
        <w:rPr>
          <w:noProof w:val="0"/>
          <w:sz w:val="23"/>
          <w:szCs w:val="23"/>
        </w:rPr>
        <w:t>vendbanimeve</w:t>
      </w:r>
      <w:r w:rsidR="0003705E">
        <w:rPr>
          <w:noProof w:val="0"/>
          <w:sz w:val="23"/>
          <w:szCs w:val="23"/>
        </w:rPr>
        <w:t xml:space="preserve"> dhe</w:t>
      </w:r>
      <w:r w:rsidR="00D53670">
        <w:rPr>
          <w:noProof w:val="0"/>
          <w:sz w:val="23"/>
          <w:szCs w:val="23"/>
        </w:rPr>
        <w:t xml:space="preserve"> fshatrave</w:t>
      </w:r>
      <w:r w:rsidR="0003705E">
        <w:rPr>
          <w:noProof w:val="0"/>
          <w:sz w:val="23"/>
          <w:szCs w:val="23"/>
        </w:rPr>
        <w:t>.</w:t>
      </w:r>
    </w:p>
    <w:p w:rsidR="0003705E" w:rsidRDefault="0003705E" w:rsidP="0003705E">
      <w:pPr>
        <w:jc w:val="both"/>
        <w:rPr>
          <w:noProof w:val="0"/>
          <w:sz w:val="23"/>
          <w:szCs w:val="23"/>
        </w:rPr>
      </w:pPr>
    </w:p>
    <w:p w:rsidR="0086209E" w:rsidRDefault="00EA47D0" w:rsidP="0003705E">
      <w:pPr>
        <w:jc w:val="both"/>
        <w:rPr>
          <w:sz w:val="23"/>
          <w:szCs w:val="23"/>
        </w:rPr>
      </w:pPr>
      <w:r w:rsidRPr="004D7EED">
        <w:rPr>
          <w:sz w:val="23"/>
          <w:szCs w:val="23"/>
        </w:rPr>
        <w:t>Hani i Elezit</w:t>
      </w:r>
      <w:r w:rsidR="0003705E">
        <w:rPr>
          <w:sz w:val="23"/>
          <w:szCs w:val="23"/>
        </w:rPr>
        <w:t xml:space="preserve"> </w:t>
      </w:r>
      <w:r w:rsidR="00D53670">
        <w:rPr>
          <w:sz w:val="23"/>
          <w:szCs w:val="23"/>
        </w:rPr>
        <w:t>është v</w:t>
      </w:r>
      <w:r w:rsidR="00DB0332" w:rsidRPr="004D7EED">
        <w:rPr>
          <w:sz w:val="23"/>
          <w:szCs w:val="23"/>
        </w:rPr>
        <w:t>endbanim Urban</w:t>
      </w:r>
      <w:r w:rsidR="00D53670">
        <w:rPr>
          <w:sz w:val="23"/>
          <w:szCs w:val="23"/>
        </w:rPr>
        <w:t>.</w:t>
      </w:r>
    </w:p>
    <w:p w:rsidR="0003705E" w:rsidRPr="004D7EED" w:rsidRDefault="0003705E" w:rsidP="0003705E">
      <w:pPr>
        <w:jc w:val="both"/>
        <w:rPr>
          <w:sz w:val="23"/>
          <w:szCs w:val="23"/>
        </w:rPr>
      </w:pPr>
    </w:p>
    <w:p w:rsidR="0003705E" w:rsidRDefault="0003705E" w:rsidP="002C512B">
      <w:pPr>
        <w:pStyle w:val="ListParagraph"/>
        <w:numPr>
          <w:ilvl w:val="0"/>
          <w:numId w:val="24"/>
        </w:numPr>
        <w:jc w:val="both"/>
        <w:rPr>
          <w:rFonts w:eastAsia="Arial Unicode MS"/>
          <w:sz w:val="23"/>
          <w:szCs w:val="23"/>
          <w:lang w:eastAsia="ja-JP"/>
        </w:rPr>
      </w:pPr>
      <w:r>
        <w:rPr>
          <w:rFonts w:eastAsia="Arial Unicode MS"/>
          <w:sz w:val="23"/>
          <w:szCs w:val="23"/>
          <w:lang w:eastAsia="ja-JP"/>
        </w:rPr>
        <w:t>Goranc</w:t>
      </w:r>
      <w:r w:rsidRPr="0003705E">
        <w:rPr>
          <w:rFonts w:eastAsia="Arial Unicode MS"/>
          <w:sz w:val="23"/>
          <w:szCs w:val="23"/>
          <w:lang w:eastAsia="ja-JP"/>
        </w:rPr>
        <w:t>ë</w:t>
      </w:r>
      <w:r>
        <w:rPr>
          <w:rFonts w:eastAsia="Arial Unicode MS"/>
          <w:sz w:val="23"/>
          <w:szCs w:val="23"/>
          <w:lang w:eastAsia="ja-JP"/>
        </w:rPr>
        <w:t xml:space="preserve"> - Fshat</w:t>
      </w:r>
    </w:p>
    <w:p w:rsidR="008E441A" w:rsidRPr="004D7EED" w:rsidRDefault="008E441A" w:rsidP="002C512B">
      <w:pPr>
        <w:pStyle w:val="ListParagraph"/>
        <w:numPr>
          <w:ilvl w:val="0"/>
          <w:numId w:val="24"/>
        </w:numPr>
        <w:jc w:val="both"/>
        <w:rPr>
          <w:rFonts w:eastAsia="Arial Unicode MS"/>
          <w:sz w:val="23"/>
          <w:szCs w:val="23"/>
          <w:lang w:eastAsia="ja-JP"/>
        </w:rPr>
      </w:pPr>
      <w:r w:rsidRPr="004D7EED">
        <w:rPr>
          <w:rFonts w:eastAsia="Arial Unicode MS"/>
          <w:sz w:val="23"/>
          <w:szCs w:val="23"/>
          <w:lang w:eastAsia="ja-JP"/>
        </w:rPr>
        <w:t>Paldenicë</w:t>
      </w:r>
      <w:r w:rsidR="00DB0332" w:rsidRPr="004D7EED">
        <w:rPr>
          <w:rFonts w:eastAsia="Arial Unicode MS"/>
          <w:sz w:val="23"/>
          <w:szCs w:val="23"/>
          <w:lang w:eastAsia="ja-JP"/>
        </w:rPr>
        <w:t xml:space="preserve"> </w:t>
      </w:r>
      <w:r w:rsidR="00543C8D" w:rsidRPr="004D7EED">
        <w:rPr>
          <w:rFonts w:eastAsia="Arial Unicode MS"/>
          <w:sz w:val="23"/>
          <w:szCs w:val="23"/>
          <w:lang w:eastAsia="ja-JP"/>
        </w:rPr>
        <w:t>–</w:t>
      </w:r>
      <w:r w:rsidR="00DB0332" w:rsidRPr="004D7EED">
        <w:rPr>
          <w:rFonts w:eastAsia="Arial Unicode MS"/>
          <w:sz w:val="23"/>
          <w:szCs w:val="23"/>
          <w:lang w:eastAsia="ja-JP"/>
        </w:rPr>
        <w:t xml:space="preserve"> Fshat</w:t>
      </w:r>
      <w:r w:rsidR="00625612" w:rsidRPr="004D7EED">
        <w:rPr>
          <w:rFonts w:eastAsia="Arial Unicode MS"/>
          <w:sz w:val="23"/>
          <w:szCs w:val="23"/>
          <w:lang w:eastAsia="ja-JP"/>
        </w:rPr>
        <w:t xml:space="preserve"> </w:t>
      </w:r>
    </w:p>
    <w:p w:rsidR="008E441A" w:rsidRPr="004D7EED" w:rsidRDefault="008E441A" w:rsidP="002C512B">
      <w:pPr>
        <w:pStyle w:val="ListParagraph"/>
        <w:numPr>
          <w:ilvl w:val="0"/>
          <w:numId w:val="24"/>
        </w:numPr>
        <w:jc w:val="both"/>
        <w:rPr>
          <w:rFonts w:eastAsia="Arial Unicode MS"/>
          <w:sz w:val="23"/>
          <w:szCs w:val="23"/>
          <w:lang w:eastAsia="ja-JP"/>
        </w:rPr>
      </w:pPr>
      <w:r w:rsidRPr="004D7EED">
        <w:rPr>
          <w:rFonts w:eastAsia="Arial Unicode MS"/>
          <w:sz w:val="23"/>
          <w:szCs w:val="23"/>
          <w:lang w:eastAsia="ja-JP"/>
        </w:rPr>
        <w:t>Seçishtë</w:t>
      </w:r>
      <w:r w:rsidR="00DB0332" w:rsidRPr="004D7EED">
        <w:rPr>
          <w:rFonts w:eastAsia="Arial Unicode MS"/>
          <w:sz w:val="23"/>
          <w:szCs w:val="23"/>
          <w:lang w:eastAsia="ja-JP"/>
        </w:rPr>
        <w:t>- Fshat</w:t>
      </w:r>
    </w:p>
    <w:p w:rsidR="008E441A" w:rsidRPr="004D7EED" w:rsidRDefault="008E441A" w:rsidP="002C512B">
      <w:pPr>
        <w:pStyle w:val="ListParagraph"/>
        <w:numPr>
          <w:ilvl w:val="0"/>
          <w:numId w:val="24"/>
        </w:numPr>
        <w:jc w:val="both"/>
        <w:rPr>
          <w:rFonts w:eastAsia="Arial Unicode MS"/>
          <w:sz w:val="23"/>
          <w:szCs w:val="23"/>
          <w:lang w:eastAsia="ja-JP"/>
        </w:rPr>
      </w:pPr>
      <w:r w:rsidRPr="004D7EED">
        <w:rPr>
          <w:rFonts w:eastAsia="Arial Unicode MS"/>
          <w:sz w:val="23"/>
          <w:szCs w:val="23"/>
          <w:lang w:eastAsia="ja-JP"/>
        </w:rPr>
        <w:t>Pustenik</w:t>
      </w:r>
      <w:r w:rsidR="00DB0332" w:rsidRPr="004D7EED">
        <w:rPr>
          <w:rFonts w:eastAsia="Arial Unicode MS"/>
          <w:sz w:val="23"/>
          <w:szCs w:val="23"/>
          <w:lang w:eastAsia="ja-JP"/>
        </w:rPr>
        <w:t>- Fshat</w:t>
      </w:r>
    </w:p>
    <w:p w:rsidR="008E441A" w:rsidRPr="004D7EED" w:rsidRDefault="008E441A" w:rsidP="002C512B">
      <w:pPr>
        <w:pStyle w:val="ListParagraph"/>
        <w:numPr>
          <w:ilvl w:val="0"/>
          <w:numId w:val="24"/>
        </w:numPr>
        <w:jc w:val="both"/>
        <w:rPr>
          <w:rFonts w:eastAsia="Arial Unicode MS"/>
          <w:sz w:val="23"/>
          <w:szCs w:val="23"/>
          <w:lang w:eastAsia="ja-JP"/>
        </w:rPr>
      </w:pPr>
      <w:r w:rsidRPr="004D7EED">
        <w:rPr>
          <w:rFonts w:eastAsia="Arial Unicode MS"/>
          <w:sz w:val="23"/>
          <w:szCs w:val="23"/>
          <w:lang w:eastAsia="ja-JP"/>
        </w:rPr>
        <w:t>Dimcë</w:t>
      </w:r>
      <w:r w:rsidR="00DB0332" w:rsidRPr="004D7EED">
        <w:rPr>
          <w:rFonts w:eastAsia="Arial Unicode MS"/>
          <w:sz w:val="23"/>
          <w:szCs w:val="23"/>
          <w:lang w:eastAsia="ja-JP"/>
        </w:rPr>
        <w:t>- Fshat</w:t>
      </w:r>
    </w:p>
    <w:p w:rsidR="008E441A" w:rsidRPr="004D7EED" w:rsidRDefault="008E441A" w:rsidP="002C512B">
      <w:pPr>
        <w:pStyle w:val="ListParagraph"/>
        <w:numPr>
          <w:ilvl w:val="0"/>
          <w:numId w:val="24"/>
        </w:numPr>
        <w:jc w:val="both"/>
        <w:rPr>
          <w:rFonts w:eastAsia="Arial Unicode MS"/>
          <w:sz w:val="23"/>
          <w:szCs w:val="23"/>
          <w:lang w:eastAsia="ja-JP"/>
        </w:rPr>
      </w:pPr>
      <w:r w:rsidRPr="004D7EED">
        <w:rPr>
          <w:rFonts w:eastAsia="Arial Unicode MS"/>
          <w:sz w:val="23"/>
          <w:szCs w:val="23"/>
          <w:lang w:eastAsia="ja-JP"/>
        </w:rPr>
        <w:t>Rezhancë</w:t>
      </w:r>
      <w:r w:rsidR="00DB0332" w:rsidRPr="004D7EED">
        <w:rPr>
          <w:rFonts w:eastAsia="Arial Unicode MS"/>
          <w:sz w:val="23"/>
          <w:szCs w:val="23"/>
          <w:lang w:eastAsia="ja-JP"/>
        </w:rPr>
        <w:t xml:space="preserve"> </w:t>
      </w:r>
      <w:r w:rsidR="00DB0332" w:rsidRPr="004D7EED">
        <w:rPr>
          <w:rFonts w:eastAsia="Arial Unicode MS"/>
          <w:sz w:val="23"/>
          <w:szCs w:val="23"/>
          <w:lang w:eastAsia="ja-JP"/>
        </w:rPr>
        <w:softHyphen/>
      </w:r>
      <w:r w:rsidR="00543C8D" w:rsidRPr="004D7EED">
        <w:rPr>
          <w:rFonts w:eastAsia="Arial Unicode MS"/>
          <w:sz w:val="23"/>
          <w:szCs w:val="23"/>
          <w:lang w:eastAsia="ja-JP"/>
        </w:rPr>
        <w:t>–</w:t>
      </w:r>
      <w:r w:rsidR="00DB0332" w:rsidRPr="004D7EED">
        <w:rPr>
          <w:rFonts w:eastAsia="Arial Unicode MS"/>
          <w:sz w:val="23"/>
          <w:szCs w:val="23"/>
          <w:lang w:eastAsia="ja-JP"/>
        </w:rPr>
        <w:t xml:space="preserve"> Fshat</w:t>
      </w:r>
    </w:p>
    <w:p w:rsidR="008E441A" w:rsidRPr="004D7EED" w:rsidRDefault="005124D7" w:rsidP="002C512B">
      <w:pPr>
        <w:pStyle w:val="ListParagraph"/>
        <w:numPr>
          <w:ilvl w:val="0"/>
          <w:numId w:val="24"/>
        </w:numPr>
        <w:jc w:val="both"/>
        <w:rPr>
          <w:rFonts w:eastAsia="Arial Unicode MS"/>
          <w:sz w:val="23"/>
          <w:szCs w:val="23"/>
          <w:lang w:eastAsia="ja-JP"/>
        </w:rPr>
      </w:pPr>
      <w:r w:rsidRPr="004D7EED">
        <w:rPr>
          <w:rFonts w:eastAsia="Arial Unicode MS"/>
          <w:sz w:val="23"/>
          <w:szCs w:val="23"/>
          <w:lang w:eastAsia="ja-JP"/>
        </w:rPr>
        <w:t>Neçavc</w:t>
      </w:r>
      <w:r w:rsidR="00DB0332" w:rsidRPr="004D7EED">
        <w:rPr>
          <w:rFonts w:eastAsia="Arial Unicode MS"/>
          <w:sz w:val="23"/>
          <w:szCs w:val="23"/>
          <w:lang w:eastAsia="ja-JP"/>
        </w:rPr>
        <w:t>- Fshat</w:t>
      </w:r>
    </w:p>
    <w:p w:rsidR="008E441A" w:rsidRPr="004D7EED" w:rsidRDefault="008E441A" w:rsidP="002C512B">
      <w:pPr>
        <w:pStyle w:val="ListParagraph"/>
        <w:numPr>
          <w:ilvl w:val="0"/>
          <w:numId w:val="24"/>
        </w:numPr>
        <w:jc w:val="both"/>
        <w:rPr>
          <w:rFonts w:eastAsia="Arial Unicode MS"/>
          <w:sz w:val="23"/>
          <w:szCs w:val="23"/>
          <w:lang w:eastAsia="ja-JP"/>
        </w:rPr>
      </w:pPr>
      <w:r w:rsidRPr="004D7EED">
        <w:rPr>
          <w:rFonts w:eastAsia="Arial Unicode MS"/>
          <w:sz w:val="23"/>
          <w:szCs w:val="23"/>
          <w:lang w:eastAsia="ja-JP"/>
        </w:rPr>
        <w:t>Vërtomicë</w:t>
      </w:r>
      <w:r w:rsidR="00DB0332" w:rsidRPr="004D7EED">
        <w:rPr>
          <w:rFonts w:eastAsia="Arial Unicode MS"/>
          <w:sz w:val="23"/>
          <w:szCs w:val="23"/>
          <w:lang w:eastAsia="ja-JP"/>
        </w:rPr>
        <w:t xml:space="preserve"> - Fshat</w:t>
      </w:r>
    </w:p>
    <w:p w:rsidR="00587359" w:rsidRPr="004D7EED" w:rsidRDefault="00193CB0" w:rsidP="002C512B">
      <w:pPr>
        <w:pStyle w:val="ListParagraph"/>
        <w:numPr>
          <w:ilvl w:val="0"/>
          <w:numId w:val="24"/>
        </w:numPr>
        <w:jc w:val="both"/>
        <w:rPr>
          <w:rFonts w:eastAsia="Arial Unicode MS"/>
          <w:sz w:val="23"/>
          <w:szCs w:val="23"/>
          <w:lang w:eastAsia="ja-JP"/>
        </w:rPr>
      </w:pPr>
      <w:r w:rsidRPr="004D7EED">
        <w:rPr>
          <w:rFonts w:eastAsia="Arial Unicode MS"/>
          <w:sz w:val="23"/>
          <w:szCs w:val="23"/>
          <w:lang w:eastAsia="ja-JP"/>
        </w:rPr>
        <w:t>Dromjak</w:t>
      </w:r>
      <w:r w:rsidR="00DB0332" w:rsidRPr="004D7EED">
        <w:rPr>
          <w:rFonts w:eastAsia="Arial Unicode MS"/>
          <w:sz w:val="23"/>
          <w:szCs w:val="23"/>
          <w:lang w:eastAsia="ja-JP"/>
        </w:rPr>
        <w:t>- Fshat</w:t>
      </w:r>
    </w:p>
    <w:p w:rsidR="005124D7" w:rsidRPr="004D7EED" w:rsidRDefault="005124D7" w:rsidP="002C512B">
      <w:pPr>
        <w:pStyle w:val="ListParagraph"/>
        <w:numPr>
          <w:ilvl w:val="0"/>
          <w:numId w:val="24"/>
        </w:numPr>
        <w:jc w:val="both"/>
        <w:rPr>
          <w:rFonts w:eastAsia="Arial Unicode MS"/>
          <w:sz w:val="23"/>
          <w:szCs w:val="23"/>
          <w:lang w:eastAsia="ja-JP"/>
        </w:rPr>
      </w:pPr>
      <w:r w:rsidRPr="004D7EED">
        <w:rPr>
          <w:rFonts w:eastAsia="Arial Unicode MS"/>
          <w:sz w:val="23"/>
          <w:szCs w:val="23"/>
          <w:lang w:eastAsia="ja-JP"/>
        </w:rPr>
        <w:t xml:space="preserve">Laç </w:t>
      </w:r>
      <w:r w:rsidR="002607D1" w:rsidRPr="004D7EED">
        <w:rPr>
          <w:rFonts w:eastAsia="Arial Unicode MS"/>
          <w:sz w:val="23"/>
          <w:szCs w:val="23"/>
          <w:lang w:eastAsia="ja-JP"/>
        </w:rPr>
        <w:t>–</w:t>
      </w:r>
      <w:r w:rsidR="00DB0332" w:rsidRPr="004D7EED">
        <w:rPr>
          <w:rFonts w:eastAsia="Arial Unicode MS"/>
          <w:sz w:val="23"/>
          <w:szCs w:val="23"/>
          <w:lang w:eastAsia="ja-JP"/>
        </w:rPr>
        <w:t xml:space="preserve"> Fshat</w:t>
      </w:r>
    </w:p>
    <w:p w:rsidR="00CA7C8F" w:rsidRPr="004D7EED" w:rsidRDefault="00CA7C8F" w:rsidP="005C6B03">
      <w:pPr>
        <w:jc w:val="center"/>
        <w:rPr>
          <w:b/>
          <w:noProof w:val="0"/>
          <w:sz w:val="23"/>
          <w:szCs w:val="23"/>
        </w:rPr>
      </w:pPr>
    </w:p>
    <w:p w:rsidR="0086209E" w:rsidRPr="004D7EED" w:rsidRDefault="001952DA" w:rsidP="005C6B03">
      <w:pPr>
        <w:jc w:val="center"/>
        <w:rPr>
          <w:b/>
          <w:noProof w:val="0"/>
          <w:sz w:val="23"/>
          <w:szCs w:val="23"/>
        </w:rPr>
      </w:pPr>
      <w:r w:rsidRPr="004D7EED">
        <w:rPr>
          <w:b/>
          <w:noProof w:val="0"/>
          <w:sz w:val="23"/>
          <w:szCs w:val="23"/>
        </w:rPr>
        <w:t>Neni  1</w:t>
      </w:r>
      <w:r w:rsidR="004E3344" w:rsidRPr="004D7EED">
        <w:rPr>
          <w:b/>
          <w:noProof w:val="0"/>
          <w:sz w:val="23"/>
          <w:szCs w:val="23"/>
        </w:rPr>
        <w:t>6</w:t>
      </w:r>
    </w:p>
    <w:p w:rsidR="00C13E94" w:rsidRPr="005E5540" w:rsidRDefault="00C13E94" w:rsidP="005C6B03">
      <w:pPr>
        <w:jc w:val="center"/>
        <w:rPr>
          <w:rFonts w:eastAsia="Arial Unicode MS"/>
          <w:noProof w:val="0"/>
          <w:sz w:val="23"/>
          <w:szCs w:val="23"/>
          <w:lang w:eastAsia="ja-JP"/>
        </w:rPr>
      </w:pPr>
      <w:r w:rsidRPr="005E5540">
        <w:rPr>
          <w:noProof w:val="0"/>
          <w:sz w:val="23"/>
          <w:szCs w:val="23"/>
          <w:highlight w:val="cyan"/>
        </w:rPr>
        <w:t>Ndryshimi i kufijve kadastral</w:t>
      </w:r>
    </w:p>
    <w:p w:rsidR="0086209E" w:rsidRPr="004D7EED" w:rsidRDefault="0086209E" w:rsidP="0086209E">
      <w:pPr>
        <w:rPr>
          <w:noProof w:val="0"/>
          <w:sz w:val="23"/>
          <w:szCs w:val="23"/>
        </w:rPr>
      </w:pPr>
    </w:p>
    <w:p w:rsidR="0086209E" w:rsidRPr="004D7EED" w:rsidRDefault="005C6B03" w:rsidP="00A7127B">
      <w:pPr>
        <w:jc w:val="both"/>
        <w:rPr>
          <w:noProof w:val="0"/>
          <w:sz w:val="23"/>
          <w:szCs w:val="23"/>
        </w:rPr>
      </w:pPr>
      <w:r w:rsidRPr="004D7EED">
        <w:rPr>
          <w:noProof w:val="0"/>
          <w:sz w:val="23"/>
          <w:szCs w:val="23"/>
        </w:rPr>
        <w:t>Kufijtë e K</w:t>
      </w:r>
      <w:r w:rsidR="0086209E" w:rsidRPr="004D7EED">
        <w:rPr>
          <w:noProof w:val="0"/>
          <w:sz w:val="23"/>
          <w:szCs w:val="23"/>
        </w:rPr>
        <w:t xml:space="preserve">omunës mund të ndryshohen vetëm me vendimin e pushtetit </w:t>
      </w:r>
      <w:r w:rsidR="009236A1" w:rsidRPr="004D7EED">
        <w:rPr>
          <w:noProof w:val="0"/>
          <w:sz w:val="23"/>
          <w:szCs w:val="23"/>
        </w:rPr>
        <w:t>qendror</w:t>
      </w:r>
      <w:r w:rsidR="0086209E" w:rsidRPr="004D7EED">
        <w:rPr>
          <w:noProof w:val="0"/>
          <w:sz w:val="23"/>
          <w:szCs w:val="23"/>
        </w:rPr>
        <w:t>, pas m</w:t>
      </w:r>
      <w:r w:rsidRPr="004D7EED">
        <w:rPr>
          <w:noProof w:val="0"/>
          <w:sz w:val="23"/>
          <w:szCs w:val="23"/>
        </w:rPr>
        <w:t>arrjes së pëlqimit paraprak të K</w:t>
      </w:r>
      <w:r w:rsidR="009A48EA">
        <w:rPr>
          <w:noProof w:val="0"/>
          <w:sz w:val="23"/>
          <w:szCs w:val="23"/>
        </w:rPr>
        <w:t>omunës nëpërmjet</w:t>
      </w:r>
      <w:r w:rsidR="0086209E" w:rsidRPr="004D7EED">
        <w:rPr>
          <w:noProof w:val="0"/>
          <w:sz w:val="23"/>
          <w:szCs w:val="23"/>
        </w:rPr>
        <w:t xml:space="preserve"> deklarimit të </w:t>
      </w:r>
      <w:r w:rsidR="009236A1" w:rsidRPr="004D7EED">
        <w:rPr>
          <w:noProof w:val="0"/>
          <w:sz w:val="23"/>
          <w:szCs w:val="23"/>
        </w:rPr>
        <w:t>drejtpërdrejtë</w:t>
      </w:r>
      <w:r w:rsidR="00BC3BF3" w:rsidRPr="004D7EED">
        <w:rPr>
          <w:noProof w:val="0"/>
          <w:sz w:val="23"/>
          <w:szCs w:val="23"/>
        </w:rPr>
        <w:t xml:space="preserve"> të q</w:t>
      </w:r>
      <w:r w:rsidR="0086209E" w:rsidRPr="004D7EED">
        <w:rPr>
          <w:noProof w:val="0"/>
          <w:sz w:val="23"/>
          <w:szCs w:val="23"/>
        </w:rPr>
        <w:t>y</w:t>
      </w:r>
      <w:r w:rsidRPr="004D7EED">
        <w:rPr>
          <w:noProof w:val="0"/>
          <w:sz w:val="23"/>
          <w:szCs w:val="23"/>
        </w:rPr>
        <w:t>tetarëve të K</w:t>
      </w:r>
      <w:r w:rsidR="008E441A" w:rsidRPr="004D7EED">
        <w:rPr>
          <w:noProof w:val="0"/>
          <w:sz w:val="23"/>
          <w:szCs w:val="23"/>
        </w:rPr>
        <w:t>omunës së Hanit të Elezit</w:t>
      </w:r>
      <w:r w:rsidR="0086209E" w:rsidRPr="004D7EED">
        <w:rPr>
          <w:noProof w:val="0"/>
          <w:sz w:val="23"/>
          <w:szCs w:val="23"/>
        </w:rPr>
        <w:t>.</w:t>
      </w:r>
    </w:p>
    <w:p w:rsidR="00B20916" w:rsidRDefault="0086209E" w:rsidP="00DF4E52">
      <w:pPr>
        <w:jc w:val="both"/>
        <w:rPr>
          <w:noProof w:val="0"/>
          <w:sz w:val="23"/>
          <w:szCs w:val="23"/>
        </w:rPr>
      </w:pPr>
      <w:r w:rsidRPr="004D7EED">
        <w:rPr>
          <w:noProof w:val="0"/>
          <w:sz w:val="23"/>
          <w:szCs w:val="23"/>
        </w:rPr>
        <w:tab/>
      </w:r>
      <w:r w:rsidRPr="004D7EED">
        <w:rPr>
          <w:noProof w:val="0"/>
          <w:sz w:val="23"/>
          <w:szCs w:val="23"/>
        </w:rPr>
        <w:tab/>
      </w:r>
      <w:r w:rsidRPr="004D7EED">
        <w:rPr>
          <w:noProof w:val="0"/>
          <w:sz w:val="23"/>
          <w:szCs w:val="23"/>
        </w:rPr>
        <w:tab/>
      </w:r>
    </w:p>
    <w:p w:rsidR="002D2ED9" w:rsidRPr="004D7EED" w:rsidRDefault="002D2ED9" w:rsidP="002D2ED9">
      <w:pPr>
        <w:jc w:val="center"/>
        <w:rPr>
          <w:sz w:val="23"/>
          <w:szCs w:val="23"/>
        </w:rPr>
      </w:pPr>
      <w:r w:rsidRPr="004D7EED">
        <w:rPr>
          <w:sz w:val="23"/>
          <w:szCs w:val="23"/>
        </w:rPr>
        <w:t>PASURIA DHE FINANCAT E KOMUNËS</w:t>
      </w:r>
    </w:p>
    <w:p w:rsidR="002D2ED9" w:rsidRPr="004D7EED" w:rsidRDefault="002D2ED9" w:rsidP="002D2ED9">
      <w:pPr>
        <w:jc w:val="center"/>
        <w:rPr>
          <w:sz w:val="23"/>
          <w:szCs w:val="23"/>
        </w:rPr>
      </w:pPr>
    </w:p>
    <w:p w:rsidR="002D2ED9" w:rsidRPr="004D7EED" w:rsidRDefault="002D2ED9" w:rsidP="002D2ED9">
      <w:pPr>
        <w:jc w:val="center"/>
        <w:rPr>
          <w:sz w:val="23"/>
          <w:szCs w:val="23"/>
        </w:rPr>
      </w:pPr>
      <w:r w:rsidRPr="004D7EED">
        <w:rPr>
          <w:sz w:val="23"/>
          <w:szCs w:val="23"/>
        </w:rPr>
        <w:t>Neni 17</w:t>
      </w:r>
    </w:p>
    <w:p w:rsidR="002D2ED9" w:rsidRPr="004D7EED" w:rsidRDefault="002D2ED9" w:rsidP="002D2ED9">
      <w:pPr>
        <w:jc w:val="center"/>
        <w:rPr>
          <w:sz w:val="23"/>
          <w:szCs w:val="23"/>
        </w:rPr>
      </w:pPr>
      <w:r w:rsidRPr="004D7EED">
        <w:rPr>
          <w:sz w:val="23"/>
          <w:szCs w:val="23"/>
          <w:highlight w:val="cyan"/>
        </w:rPr>
        <w:t>Pasuria e komunës</w:t>
      </w:r>
    </w:p>
    <w:p w:rsidR="002D2ED9" w:rsidRPr="004D7EED" w:rsidRDefault="002D2ED9" w:rsidP="002D2ED9">
      <w:pPr>
        <w:jc w:val="center"/>
        <w:rPr>
          <w:sz w:val="23"/>
          <w:szCs w:val="23"/>
        </w:rPr>
      </w:pPr>
    </w:p>
    <w:p w:rsidR="002D2ED9" w:rsidRDefault="002D2ED9" w:rsidP="007679DA">
      <w:pPr>
        <w:jc w:val="both"/>
        <w:rPr>
          <w:sz w:val="23"/>
          <w:szCs w:val="23"/>
        </w:rPr>
      </w:pPr>
      <w:r w:rsidRPr="004D7EED">
        <w:rPr>
          <w:sz w:val="23"/>
          <w:szCs w:val="23"/>
        </w:rPr>
        <w:t xml:space="preserve">17.1 Komuna posedon dhe menaxhon pasuritë e saja të luajtshme dhe të paluajtshme. </w:t>
      </w:r>
    </w:p>
    <w:p w:rsidR="00B71383" w:rsidRPr="004D7EED" w:rsidRDefault="00B71383" w:rsidP="007679DA">
      <w:pPr>
        <w:jc w:val="both"/>
        <w:rPr>
          <w:sz w:val="23"/>
          <w:szCs w:val="23"/>
        </w:rPr>
      </w:pPr>
    </w:p>
    <w:p w:rsidR="002D2ED9" w:rsidRDefault="002D2ED9" w:rsidP="007679DA">
      <w:pPr>
        <w:jc w:val="both"/>
        <w:rPr>
          <w:sz w:val="23"/>
          <w:szCs w:val="23"/>
        </w:rPr>
      </w:pPr>
      <w:r w:rsidRPr="004D7EED">
        <w:rPr>
          <w:sz w:val="23"/>
          <w:szCs w:val="23"/>
        </w:rPr>
        <w:t>17.2 Komuna ka të drejtë të shes dhe të jap me qira pasurinë e luajtshme dhe të paluajtshme sipas ligjit me përjashtim të shitjes së tokës</w:t>
      </w:r>
      <w:r w:rsidR="009A48EA">
        <w:rPr>
          <w:sz w:val="23"/>
          <w:szCs w:val="23"/>
        </w:rPr>
        <w:t>,</w:t>
      </w:r>
      <w:r w:rsidRPr="004D7EED">
        <w:rPr>
          <w:sz w:val="23"/>
          <w:szCs w:val="23"/>
        </w:rPr>
        <w:t xml:space="preserve"> e cila rregullohet me ligj të posaçëm. </w:t>
      </w:r>
    </w:p>
    <w:p w:rsidR="00B71383" w:rsidRPr="004D7EED" w:rsidRDefault="00B71383" w:rsidP="007679DA">
      <w:pPr>
        <w:jc w:val="both"/>
        <w:rPr>
          <w:sz w:val="23"/>
          <w:szCs w:val="23"/>
        </w:rPr>
      </w:pPr>
    </w:p>
    <w:p w:rsidR="002D2ED9" w:rsidRPr="004D7EED" w:rsidRDefault="002D2ED9" w:rsidP="007679DA">
      <w:pPr>
        <w:jc w:val="both"/>
        <w:rPr>
          <w:sz w:val="23"/>
          <w:szCs w:val="23"/>
        </w:rPr>
      </w:pPr>
      <w:r w:rsidRPr="004D7EED">
        <w:rPr>
          <w:sz w:val="23"/>
          <w:szCs w:val="23"/>
        </w:rPr>
        <w:t>17.3 Komuna mban dhe udhëheqë regjistrin e pronës së luajtshme dhe të paluajtshme që ka në shfrytëzim dhe posedim.</w:t>
      </w:r>
    </w:p>
    <w:p w:rsidR="009A48EA" w:rsidRPr="004D7EED" w:rsidRDefault="009A48EA" w:rsidP="009A48EA">
      <w:pPr>
        <w:tabs>
          <w:tab w:val="left" w:pos="3600"/>
        </w:tabs>
        <w:jc w:val="center"/>
        <w:rPr>
          <w:b/>
          <w:sz w:val="23"/>
          <w:szCs w:val="23"/>
        </w:rPr>
      </w:pPr>
    </w:p>
    <w:p w:rsidR="005E5540" w:rsidRPr="004D7EED" w:rsidRDefault="002D2ED9" w:rsidP="005E5540">
      <w:pPr>
        <w:jc w:val="center"/>
        <w:rPr>
          <w:sz w:val="23"/>
          <w:szCs w:val="23"/>
        </w:rPr>
      </w:pPr>
      <w:r w:rsidRPr="00845F38">
        <w:rPr>
          <w:sz w:val="23"/>
          <w:szCs w:val="23"/>
          <w:highlight w:val="cyan"/>
        </w:rPr>
        <w:t>Kapitulli I</w:t>
      </w:r>
      <w:r w:rsidR="005E5540" w:rsidRPr="00845F38">
        <w:rPr>
          <w:sz w:val="23"/>
          <w:szCs w:val="23"/>
          <w:highlight w:val="cyan"/>
        </w:rPr>
        <w:t>II</w:t>
      </w:r>
    </w:p>
    <w:p w:rsidR="0086209E" w:rsidRPr="004D7EED" w:rsidRDefault="0086209E" w:rsidP="0086209E">
      <w:pPr>
        <w:rPr>
          <w:b/>
          <w:noProof w:val="0"/>
          <w:sz w:val="23"/>
          <w:szCs w:val="23"/>
        </w:rPr>
      </w:pPr>
      <w:r w:rsidRPr="004D7EED">
        <w:rPr>
          <w:b/>
          <w:noProof w:val="0"/>
          <w:sz w:val="23"/>
          <w:szCs w:val="23"/>
        </w:rPr>
        <w:tab/>
      </w:r>
      <w:r w:rsidRPr="004D7EED">
        <w:rPr>
          <w:b/>
          <w:noProof w:val="0"/>
          <w:sz w:val="23"/>
          <w:szCs w:val="23"/>
        </w:rPr>
        <w:tab/>
      </w:r>
      <w:r w:rsidRPr="004D7EED">
        <w:rPr>
          <w:b/>
          <w:noProof w:val="0"/>
          <w:sz w:val="23"/>
          <w:szCs w:val="23"/>
        </w:rPr>
        <w:tab/>
      </w:r>
      <w:r w:rsidRPr="004D7EED">
        <w:rPr>
          <w:b/>
          <w:noProof w:val="0"/>
          <w:sz w:val="23"/>
          <w:szCs w:val="23"/>
        </w:rPr>
        <w:tab/>
      </w:r>
      <w:r w:rsidRPr="004D7EED">
        <w:rPr>
          <w:b/>
          <w:noProof w:val="0"/>
          <w:sz w:val="23"/>
          <w:szCs w:val="23"/>
        </w:rPr>
        <w:tab/>
      </w:r>
    </w:p>
    <w:p w:rsidR="0086209E" w:rsidRPr="004D7EED" w:rsidRDefault="009A48EA" w:rsidP="00C13E94">
      <w:pPr>
        <w:jc w:val="center"/>
        <w:rPr>
          <w:b/>
          <w:noProof w:val="0"/>
          <w:sz w:val="23"/>
          <w:szCs w:val="23"/>
        </w:rPr>
      </w:pPr>
      <w:r>
        <w:rPr>
          <w:b/>
          <w:noProof w:val="0"/>
          <w:sz w:val="23"/>
          <w:szCs w:val="23"/>
        </w:rPr>
        <w:t>MA</w:t>
      </w:r>
      <w:r w:rsidR="005E5540">
        <w:rPr>
          <w:b/>
          <w:noProof w:val="0"/>
          <w:sz w:val="23"/>
          <w:szCs w:val="23"/>
        </w:rPr>
        <w:t>RËDHËNIET ME FSHATRAT</w:t>
      </w:r>
      <w:r w:rsidR="0086209E" w:rsidRPr="004D7EED">
        <w:rPr>
          <w:b/>
          <w:noProof w:val="0"/>
          <w:sz w:val="23"/>
          <w:szCs w:val="23"/>
        </w:rPr>
        <w:t>,</w:t>
      </w:r>
      <w:r w:rsidR="005E5540">
        <w:rPr>
          <w:b/>
          <w:noProof w:val="0"/>
          <w:sz w:val="23"/>
          <w:szCs w:val="23"/>
        </w:rPr>
        <w:t xml:space="preserve"> </w:t>
      </w:r>
      <w:r w:rsidR="0086209E" w:rsidRPr="004D7EED">
        <w:rPr>
          <w:b/>
          <w:noProof w:val="0"/>
          <w:sz w:val="23"/>
          <w:szCs w:val="23"/>
        </w:rPr>
        <w:t>VENDBANIMET DHE</w:t>
      </w:r>
      <w:r w:rsidR="00D302FB" w:rsidRPr="004D7EED">
        <w:rPr>
          <w:b/>
          <w:noProof w:val="0"/>
          <w:sz w:val="23"/>
          <w:szCs w:val="23"/>
        </w:rPr>
        <w:t xml:space="preserve"> </w:t>
      </w:r>
      <w:r w:rsidR="0086209E" w:rsidRPr="004D7EED">
        <w:rPr>
          <w:b/>
          <w:noProof w:val="0"/>
          <w:sz w:val="23"/>
          <w:szCs w:val="23"/>
        </w:rPr>
        <w:t>LAGJET URBANE</w:t>
      </w:r>
    </w:p>
    <w:p w:rsidR="0086209E" w:rsidRPr="004D7EED" w:rsidRDefault="0086209E" w:rsidP="00C13E94">
      <w:pPr>
        <w:jc w:val="center"/>
        <w:rPr>
          <w:b/>
          <w:noProof w:val="0"/>
          <w:sz w:val="23"/>
          <w:szCs w:val="23"/>
        </w:rPr>
      </w:pPr>
    </w:p>
    <w:p w:rsidR="0086209E" w:rsidRPr="005E5540" w:rsidRDefault="004D5234" w:rsidP="00C13E94">
      <w:pPr>
        <w:tabs>
          <w:tab w:val="left" w:pos="4140"/>
        </w:tabs>
        <w:jc w:val="center"/>
        <w:rPr>
          <w:noProof w:val="0"/>
          <w:sz w:val="23"/>
          <w:szCs w:val="23"/>
        </w:rPr>
      </w:pPr>
      <w:r w:rsidRPr="005E5540">
        <w:rPr>
          <w:noProof w:val="0"/>
          <w:sz w:val="23"/>
          <w:szCs w:val="23"/>
        </w:rPr>
        <w:t>Neni  1</w:t>
      </w:r>
      <w:r w:rsidR="002D2ED9" w:rsidRPr="005E5540">
        <w:rPr>
          <w:noProof w:val="0"/>
          <w:sz w:val="23"/>
          <w:szCs w:val="23"/>
        </w:rPr>
        <w:t>8</w:t>
      </w:r>
    </w:p>
    <w:p w:rsidR="00C13E94" w:rsidRPr="005E5540" w:rsidRDefault="00C13E94" w:rsidP="00305E0A">
      <w:pPr>
        <w:tabs>
          <w:tab w:val="left" w:pos="4140"/>
        </w:tabs>
        <w:jc w:val="center"/>
        <w:rPr>
          <w:noProof w:val="0"/>
          <w:sz w:val="23"/>
          <w:szCs w:val="23"/>
        </w:rPr>
      </w:pPr>
      <w:r w:rsidRPr="009A48EA">
        <w:rPr>
          <w:noProof w:val="0"/>
          <w:sz w:val="23"/>
          <w:szCs w:val="23"/>
          <w:highlight w:val="cyan"/>
        </w:rPr>
        <w:t>Delegimi i kompetencave</w:t>
      </w:r>
      <w:r w:rsidRPr="005E5540">
        <w:rPr>
          <w:noProof w:val="0"/>
          <w:sz w:val="23"/>
          <w:szCs w:val="23"/>
        </w:rPr>
        <w:t xml:space="preserve"> </w:t>
      </w:r>
    </w:p>
    <w:p w:rsidR="009C22E0" w:rsidRPr="004D7EED" w:rsidRDefault="009C22E0" w:rsidP="00BC36A9">
      <w:pPr>
        <w:jc w:val="both"/>
        <w:rPr>
          <w:noProof w:val="0"/>
          <w:sz w:val="23"/>
          <w:szCs w:val="23"/>
        </w:rPr>
      </w:pPr>
    </w:p>
    <w:p w:rsidR="008E441A" w:rsidRPr="004D7EED" w:rsidRDefault="0086209E" w:rsidP="008E441A">
      <w:pPr>
        <w:jc w:val="both"/>
        <w:rPr>
          <w:noProof w:val="0"/>
          <w:sz w:val="23"/>
          <w:szCs w:val="23"/>
        </w:rPr>
      </w:pPr>
      <w:r w:rsidRPr="004D7EED">
        <w:rPr>
          <w:noProof w:val="0"/>
          <w:sz w:val="23"/>
          <w:szCs w:val="23"/>
        </w:rPr>
        <w:t>Për të siguruar plotësimin e të gjitha nevojave të qytetarëve dhe ushtrimin e përgjegjësive nga autoritetet</w:t>
      </w:r>
      <w:r w:rsidR="005C6B03" w:rsidRPr="004D7EED">
        <w:rPr>
          <w:noProof w:val="0"/>
          <w:sz w:val="23"/>
          <w:szCs w:val="23"/>
        </w:rPr>
        <w:t xml:space="preserve"> lokale sa më afër qytetarëve, K</w:t>
      </w:r>
      <w:r w:rsidRPr="004D7EED">
        <w:rPr>
          <w:noProof w:val="0"/>
          <w:sz w:val="23"/>
          <w:szCs w:val="23"/>
        </w:rPr>
        <w:t xml:space="preserve">omuna </w:t>
      </w:r>
      <w:r w:rsidR="008E441A" w:rsidRPr="004D7EED">
        <w:rPr>
          <w:noProof w:val="0"/>
          <w:sz w:val="23"/>
          <w:szCs w:val="23"/>
        </w:rPr>
        <w:t>mund</w:t>
      </w:r>
      <w:r w:rsidRPr="004D7EED">
        <w:rPr>
          <w:noProof w:val="0"/>
          <w:sz w:val="23"/>
          <w:szCs w:val="23"/>
        </w:rPr>
        <w:t xml:space="preserve"> të delegojë një pjesë të </w:t>
      </w:r>
      <w:r w:rsidR="005C6B03" w:rsidRPr="004D7EED">
        <w:rPr>
          <w:noProof w:val="0"/>
          <w:sz w:val="23"/>
          <w:szCs w:val="23"/>
        </w:rPr>
        <w:t>Kompetencave A</w:t>
      </w:r>
      <w:r w:rsidR="00730431" w:rsidRPr="004D7EED">
        <w:rPr>
          <w:noProof w:val="0"/>
          <w:sz w:val="23"/>
          <w:szCs w:val="23"/>
        </w:rPr>
        <w:t>dministrative në</w:t>
      </w:r>
      <w:r w:rsidR="005C6B03" w:rsidRPr="004D7EED">
        <w:rPr>
          <w:noProof w:val="0"/>
          <w:sz w:val="23"/>
          <w:szCs w:val="23"/>
        </w:rPr>
        <w:t xml:space="preserve"> vendbanimet ku Kuvendi </w:t>
      </w:r>
      <w:r w:rsidR="009A48EA">
        <w:rPr>
          <w:noProof w:val="0"/>
          <w:sz w:val="23"/>
          <w:szCs w:val="23"/>
        </w:rPr>
        <w:t xml:space="preserve">i Komunës </w:t>
      </w:r>
      <w:r w:rsidR="00730431" w:rsidRPr="004D7EED">
        <w:rPr>
          <w:noProof w:val="0"/>
          <w:sz w:val="23"/>
          <w:szCs w:val="23"/>
        </w:rPr>
        <w:t>mund të formojë zyre të vendit</w:t>
      </w:r>
      <w:r w:rsidRPr="004D7EED">
        <w:rPr>
          <w:noProof w:val="0"/>
          <w:sz w:val="23"/>
          <w:szCs w:val="23"/>
        </w:rPr>
        <w:t>.</w:t>
      </w:r>
    </w:p>
    <w:p w:rsidR="00CA7C8F" w:rsidRPr="004D7EED" w:rsidRDefault="004D5234" w:rsidP="00D302FB">
      <w:pPr>
        <w:tabs>
          <w:tab w:val="left" w:pos="3870"/>
        </w:tabs>
        <w:ind w:firstLine="720"/>
        <w:rPr>
          <w:noProof w:val="0"/>
          <w:sz w:val="23"/>
          <w:szCs w:val="23"/>
        </w:rPr>
      </w:pPr>
      <w:r w:rsidRPr="004D7EED">
        <w:rPr>
          <w:noProof w:val="0"/>
          <w:sz w:val="23"/>
          <w:szCs w:val="23"/>
        </w:rPr>
        <w:tab/>
      </w:r>
      <w:r w:rsidR="00305E0A" w:rsidRPr="004D7EED">
        <w:rPr>
          <w:noProof w:val="0"/>
          <w:sz w:val="23"/>
          <w:szCs w:val="23"/>
        </w:rPr>
        <w:t xml:space="preserve">    </w:t>
      </w:r>
    </w:p>
    <w:p w:rsidR="00D37221" w:rsidRPr="005E5540" w:rsidRDefault="0028439F" w:rsidP="0028439F">
      <w:pPr>
        <w:tabs>
          <w:tab w:val="left" w:pos="3870"/>
        </w:tabs>
        <w:ind w:firstLine="720"/>
        <w:rPr>
          <w:noProof w:val="0"/>
          <w:sz w:val="23"/>
          <w:szCs w:val="23"/>
        </w:rPr>
      </w:pPr>
      <w:r w:rsidRPr="004D7EED">
        <w:rPr>
          <w:b/>
          <w:noProof w:val="0"/>
          <w:sz w:val="23"/>
          <w:szCs w:val="23"/>
        </w:rPr>
        <w:t xml:space="preserve">                                     </w:t>
      </w:r>
      <w:r w:rsidRPr="005E5540">
        <w:rPr>
          <w:noProof w:val="0"/>
          <w:sz w:val="23"/>
          <w:szCs w:val="23"/>
        </w:rPr>
        <w:t xml:space="preserve">                           </w:t>
      </w:r>
      <w:r w:rsidR="004D5234" w:rsidRPr="005E5540">
        <w:rPr>
          <w:noProof w:val="0"/>
          <w:sz w:val="23"/>
          <w:szCs w:val="23"/>
        </w:rPr>
        <w:t>Neni 1</w:t>
      </w:r>
      <w:r w:rsidR="002D2ED9" w:rsidRPr="005E5540">
        <w:rPr>
          <w:noProof w:val="0"/>
          <w:sz w:val="23"/>
          <w:szCs w:val="23"/>
        </w:rPr>
        <w:t>9</w:t>
      </w:r>
    </w:p>
    <w:p w:rsidR="00C13E94" w:rsidRPr="005E5540" w:rsidRDefault="00C13E94" w:rsidP="00C13E94">
      <w:pPr>
        <w:tabs>
          <w:tab w:val="left" w:pos="3870"/>
        </w:tabs>
        <w:jc w:val="center"/>
        <w:rPr>
          <w:noProof w:val="0"/>
          <w:sz w:val="23"/>
          <w:szCs w:val="23"/>
        </w:rPr>
      </w:pPr>
      <w:r w:rsidRPr="009A48EA">
        <w:rPr>
          <w:noProof w:val="0"/>
          <w:sz w:val="23"/>
          <w:szCs w:val="23"/>
          <w:highlight w:val="cyan"/>
        </w:rPr>
        <w:t>Bashkëpunimi me fshatra dhe lagje urbane</w:t>
      </w:r>
    </w:p>
    <w:p w:rsidR="00C13E94" w:rsidRPr="004D7EED" w:rsidRDefault="00C13E94" w:rsidP="00C13E94">
      <w:pPr>
        <w:tabs>
          <w:tab w:val="left" w:pos="3870"/>
        </w:tabs>
        <w:jc w:val="center"/>
        <w:rPr>
          <w:b/>
          <w:noProof w:val="0"/>
          <w:sz w:val="23"/>
          <w:szCs w:val="23"/>
        </w:rPr>
      </w:pPr>
    </w:p>
    <w:p w:rsidR="00EA1E26" w:rsidRPr="004D7EED" w:rsidRDefault="00072D4F" w:rsidP="00EA1E26">
      <w:pPr>
        <w:jc w:val="both"/>
        <w:rPr>
          <w:noProof w:val="0"/>
          <w:sz w:val="23"/>
          <w:szCs w:val="23"/>
        </w:rPr>
      </w:pPr>
      <w:r w:rsidRPr="004D7EED">
        <w:rPr>
          <w:noProof w:val="0"/>
          <w:sz w:val="23"/>
          <w:szCs w:val="23"/>
        </w:rPr>
        <w:t>Komuna</w:t>
      </w:r>
      <w:r w:rsidR="0086209E" w:rsidRPr="004D7EED">
        <w:rPr>
          <w:noProof w:val="0"/>
          <w:sz w:val="23"/>
          <w:szCs w:val="23"/>
        </w:rPr>
        <w:t xml:space="preserve"> për të bashkëpunuar me fshatrat dhe vendbanimet me </w:t>
      </w:r>
      <w:r w:rsidR="005648D5">
        <w:rPr>
          <w:noProof w:val="0"/>
          <w:sz w:val="23"/>
          <w:szCs w:val="23"/>
        </w:rPr>
        <w:t>akt t</w:t>
      </w:r>
      <w:r w:rsidR="0086209E" w:rsidRPr="004D7EED">
        <w:rPr>
          <w:noProof w:val="0"/>
          <w:sz w:val="23"/>
          <w:szCs w:val="23"/>
        </w:rPr>
        <w:t>ë ve</w:t>
      </w:r>
      <w:r w:rsidR="005C6B03" w:rsidRPr="004D7EED">
        <w:rPr>
          <w:noProof w:val="0"/>
          <w:sz w:val="23"/>
          <w:szCs w:val="23"/>
        </w:rPr>
        <w:t>çantë të Kuvendit të Komunës</w:t>
      </w:r>
      <w:r w:rsidR="00BC3BF3" w:rsidRPr="004D7EED">
        <w:rPr>
          <w:noProof w:val="0"/>
          <w:sz w:val="23"/>
          <w:szCs w:val="23"/>
        </w:rPr>
        <w:t>,</w:t>
      </w:r>
      <w:r w:rsidR="005C6B03" w:rsidRPr="004D7EED">
        <w:rPr>
          <w:noProof w:val="0"/>
          <w:sz w:val="23"/>
          <w:szCs w:val="23"/>
        </w:rPr>
        <w:t xml:space="preserve">  mund</w:t>
      </w:r>
      <w:r w:rsidR="0086209E" w:rsidRPr="004D7EED">
        <w:rPr>
          <w:noProof w:val="0"/>
          <w:sz w:val="23"/>
          <w:szCs w:val="23"/>
        </w:rPr>
        <w:t xml:space="preserve"> të përcaktojnë formën e bashkëpunimit</w:t>
      </w:r>
      <w:r w:rsidR="005B780D" w:rsidRPr="004D7EED">
        <w:rPr>
          <w:noProof w:val="0"/>
          <w:sz w:val="23"/>
          <w:szCs w:val="23"/>
        </w:rPr>
        <w:t>,</w:t>
      </w:r>
      <w:r w:rsidR="0086209E" w:rsidRPr="004D7EED">
        <w:rPr>
          <w:noProof w:val="0"/>
          <w:sz w:val="23"/>
          <w:szCs w:val="23"/>
        </w:rPr>
        <w:t xml:space="preserve"> strukturën organizative dhe funksionale,</w:t>
      </w:r>
      <w:r w:rsidR="005B780D" w:rsidRPr="004D7EED">
        <w:rPr>
          <w:noProof w:val="0"/>
          <w:sz w:val="23"/>
          <w:szCs w:val="23"/>
        </w:rPr>
        <w:t xml:space="preserve"> </w:t>
      </w:r>
      <w:r w:rsidR="0086209E" w:rsidRPr="004D7EED">
        <w:rPr>
          <w:noProof w:val="0"/>
          <w:sz w:val="23"/>
          <w:szCs w:val="23"/>
        </w:rPr>
        <w:t>mënyrën</w:t>
      </w:r>
      <w:r w:rsidR="005B780D" w:rsidRPr="004D7EED">
        <w:rPr>
          <w:noProof w:val="0"/>
          <w:sz w:val="23"/>
          <w:szCs w:val="23"/>
        </w:rPr>
        <w:t>,</w:t>
      </w:r>
      <w:r w:rsidR="0086209E" w:rsidRPr="004D7EED">
        <w:rPr>
          <w:noProof w:val="0"/>
          <w:sz w:val="23"/>
          <w:szCs w:val="23"/>
        </w:rPr>
        <w:t xml:space="preserve"> kohën dhe </w:t>
      </w:r>
      <w:r w:rsidR="007E7D17" w:rsidRPr="004D7EED">
        <w:rPr>
          <w:noProof w:val="0"/>
          <w:sz w:val="23"/>
          <w:szCs w:val="23"/>
        </w:rPr>
        <w:t>çështjet</w:t>
      </w:r>
      <w:r w:rsidR="0086209E" w:rsidRPr="004D7EED">
        <w:rPr>
          <w:noProof w:val="0"/>
          <w:sz w:val="23"/>
          <w:szCs w:val="23"/>
        </w:rPr>
        <w:t xml:space="preserve"> tjera që lidhen me zgjedhjen e përfaqësuesve të fshatrave,</w:t>
      </w:r>
      <w:r w:rsidR="005C6B03" w:rsidRPr="004D7EED">
        <w:rPr>
          <w:noProof w:val="0"/>
          <w:sz w:val="23"/>
          <w:szCs w:val="23"/>
        </w:rPr>
        <w:t xml:space="preserve"> </w:t>
      </w:r>
      <w:r w:rsidR="0086209E" w:rsidRPr="004D7EED">
        <w:rPr>
          <w:noProof w:val="0"/>
          <w:sz w:val="23"/>
          <w:szCs w:val="23"/>
        </w:rPr>
        <w:t>vendbanimeve apo lagjeve urbane.</w:t>
      </w:r>
    </w:p>
    <w:p w:rsidR="002D2ED9" w:rsidRPr="004D7EED" w:rsidRDefault="002D2ED9" w:rsidP="00EA1E26">
      <w:pPr>
        <w:jc w:val="both"/>
        <w:rPr>
          <w:noProof w:val="0"/>
          <w:sz w:val="23"/>
          <w:szCs w:val="23"/>
        </w:rPr>
      </w:pPr>
    </w:p>
    <w:p w:rsidR="00C13E94" w:rsidRPr="005E5540" w:rsidRDefault="00B20916" w:rsidP="005E5540">
      <w:pPr>
        <w:jc w:val="center"/>
        <w:rPr>
          <w:noProof w:val="0"/>
          <w:sz w:val="23"/>
          <w:szCs w:val="23"/>
        </w:rPr>
      </w:pPr>
      <w:r w:rsidRPr="009A48EA">
        <w:rPr>
          <w:noProof w:val="0"/>
          <w:sz w:val="23"/>
          <w:szCs w:val="23"/>
          <w:highlight w:val="cyan"/>
        </w:rPr>
        <w:t>K</w:t>
      </w:r>
      <w:r w:rsidR="005E5540" w:rsidRPr="009A48EA">
        <w:rPr>
          <w:noProof w:val="0"/>
          <w:sz w:val="23"/>
          <w:szCs w:val="23"/>
          <w:highlight w:val="cyan"/>
        </w:rPr>
        <w:t>apitulli IV</w:t>
      </w:r>
    </w:p>
    <w:p w:rsidR="00C13E94" w:rsidRPr="004D7EED" w:rsidRDefault="00C13E94" w:rsidP="00EA1E26">
      <w:pPr>
        <w:jc w:val="both"/>
        <w:rPr>
          <w:b/>
          <w:noProof w:val="0"/>
          <w:sz w:val="23"/>
          <w:szCs w:val="23"/>
        </w:rPr>
      </w:pPr>
    </w:p>
    <w:p w:rsidR="005E5540" w:rsidRDefault="009A48EA" w:rsidP="005E5540">
      <w:pPr>
        <w:jc w:val="center"/>
        <w:rPr>
          <w:noProof w:val="0"/>
          <w:sz w:val="23"/>
          <w:szCs w:val="23"/>
        </w:rPr>
      </w:pPr>
      <w:r>
        <w:rPr>
          <w:b/>
          <w:noProof w:val="0"/>
          <w:sz w:val="23"/>
          <w:szCs w:val="23"/>
        </w:rPr>
        <w:t>MA</w:t>
      </w:r>
      <w:r w:rsidR="005E5540">
        <w:rPr>
          <w:b/>
          <w:noProof w:val="0"/>
          <w:sz w:val="23"/>
          <w:szCs w:val="23"/>
        </w:rPr>
        <w:t>RËDHËNIET NDËR</w:t>
      </w:r>
      <w:r w:rsidR="00113E00" w:rsidRPr="004D7EED">
        <w:rPr>
          <w:b/>
          <w:noProof w:val="0"/>
          <w:sz w:val="23"/>
          <w:szCs w:val="23"/>
        </w:rPr>
        <w:t>KOMUNALE DHE PARTNERITETET</w:t>
      </w:r>
    </w:p>
    <w:p w:rsidR="005E5540" w:rsidRDefault="005E5540" w:rsidP="00113E00">
      <w:pPr>
        <w:tabs>
          <w:tab w:val="left" w:pos="4140"/>
          <w:tab w:val="left" w:pos="4320"/>
        </w:tabs>
        <w:jc w:val="center"/>
        <w:rPr>
          <w:noProof w:val="0"/>
          <w:sz w:val="23"/>
          <w:szCs w:val="23"/>
        </w:rPr>
      </w:pPr>
    </w:p>
    <w:p w:rsidR="00113E00" w:rsidRPr="004D7EED" w:rsidRDefault="00113E00" w:rsidP="00113E00">
      <w:pPr>
        <w:tabs>
          <w:tab w:val="left" w:pos="4140"/>
          <w:tab w:val="left" w:pos="4320"/>
        </w:tabs>
        <w:jc w:val="center"/>
        <w:rPr>
          <w:noProof w:val="0"/>
          <w:sz w:val="23"/>
          <w:szCs w:val="23"/>
        </w:rPr>
      </w:pPr>
      <w:r w:rsidRPr="004D7EED">
        <w:rPr>
          <w:noProof w:val="0"/>
          <w:sz w:val="23"/>
          <w:szCs w:val="23"/>
        </w:rPr>
        <w:t xml:space="preserve">Neni </w:t>
      </w:r>
      <w:r w:rsidR="002D2ED9" w:rsidRPr="004D7EED">
        <w:rPr>
          <w:noProof w:val="0"/>
          <w:sz w:val="23"/>
          <w:szCs w:val="23"/>
        </w:rPr>
        <w:t>20</w:t>
      </w:r>
    </w:p>
    <w:p w:rsidR="00113E00" w:rsidRPr="004D7EED" w:rsidRDefault="00C13E94" w:rsidP="00113E00">
      <w:pPr>
        <w:jc w:val="center"/>
        <w:rPr>
          <w:noProof w:val="0"/>
          <w:sz w:val="23"/>
          <w:szCs w:val="23"/>
        </w:rPr>
      </w:pPr>
      <w:r w:rsidRPr="004D7EED">
        <w:rPr>
          <w:noProof w:val="0"/>
          <w:sz w:val="23"/>
          <w:szCs w:val="23"/>
          <w:highlight w:val="cyan"/>
        </w:rPr>
        <w:t>Bashkëpunimi ndërkomunal</w:t>
      </w:r>
    </w:p>
    <w:p w:rsidR="00C13E94" w:rsidRPr="004D7EED" w:rsidRDefault="00C13E94" w:rsidP="00113E00">
      <w:pPr>
        <w:jc w:val="center"/>
        <w:rPr>
          <w:noProof w:val="0"/>
          <w:sz w:val="23"/>
          <w:szCs w:val="23"/>
        </w:rPr>
      </w:pPr>
    </w:p>
    <w:p w:rsidR="009C0427" w:rsidRPr="004D7EED" w:rsidRDefault="009C0427" w:rsidP="00113E00">
      <w:pPr>
        <w:jc w:val="both"/>
        <w:rPr>
          <w:noProof w:val="0"/>
          <w:sz w:val="23"/>
          <w:szCs w:val="23"/>
          <w:highlight w:val="cyan"/>
        </w:rPr>
      </w:pPr>
      <w:r w:rsidRPr="004D7EED">
        <w:rPr>
          <w:noProof w:val="0"/>
          <w:sz w:val="23"/>
          <w:szCs w:val="23"/>
          <w:highlight w:val="cyan"/>
        </w:rPr>
        <w:t>Komuna ka të drejtë të bashkëpunojë me komuna të tjera për realizimin e interesave të qytetarëve në formën e bashkëpunimit ndërkomunal. Në kuadër të zhvillimit ndërkomunal, komunat mbajnë përgjegjësinë juridike në të gjitha veprimet.</w:t>
      </w:r>
    </w:p>
    <w:p w:rsidR="00113E00" w:rsidRPr="004D7EED" w:rsidRDefault="009C0427" w:rsidP="00C13E94">
      <w:pPr>
        <w:jc w:val="both"/>
        <w:rPr>
          <w:noProof w:val="0"/>
          <w:sz w:val="23"/>
          <w:szCs w:val="23"/>
          <w:highlight w:val="cyan"/>
        </w:rPr>
      </w:pPr>
      <w:r w:rsidRPr="004D7EED">
        <w:rPr>
          <w:noProof w:val="0"/>
          <w:sz w:val="23"/>
          <w:szCs w:val="23"/>
          <w:highlight w:val="cyan"/>
        </w:rPr>
        <w:t>Bashkëpunimi ndërkomunal përcaktohet në bazë të formave dhe kritereve të veçanta të përcaktuara me ligjin për bashkëpunim ndërkomunal</w:t>
      </w:r>
      <w:r w:rsidR="009A48EA">
        <w:rPr>
          <w:noProof w:val="0"/>
          <w:sz w:val="23"/>
          <w:szCs w:val="23"/>
          <w:highlight w:val="cyan"/>
        </w:rPr>
        <w:t>.</w:t>
      </w:r>
    </w:p>
    <w:p w:rsidR="00757573" w:rsidRPr="004D7EED" w:rsidRDefault="00113E00" w:rsidP="00113E00">
      <w:pPr>
        <w:tabs>
          <w:tab w:val="left" w:pos="4320"/>
        </w:tabs>
        <w:jc w:val="center"/>
        <w:rPr>
          <w:b/>
          <w:noProof w:val="0"/>
          <w:sz w:val="23"/>
          <w:szCs w:val="23"/>
          <w:highlight w:val="cyan"/>
        </w:rPr>
      </w:pPr>
      <w:r w:rsidRPr="004D7EED">
        <w:rPr>
          <w:b/>
          <w:noProof w:val="0"/>
          <w:sz w:val="23"/>
          <w:szCs w:val="23"/>
          <w:highlight w:val="cyan"/>
        </w:rPr>
        <w:t xml:space="preserve">  </w:t>
      </w:r>
    </w:p>
    <w:p w:rsidR="00113E00" w:rsidRPr="004D7EED" w:rsidRDefault="002D2ED9" w:rsidP="00113E00">
      <w:pPr>
        <w:tabs>
          <w:tab w:val="left" w:pos="4320"/>
        </w:tabs>
        <w:jc w:val="center"/>
        <w:rPr>
          <w:noProof w:val="0"/>
          <w:sz w:val="23"/>
          <w:szCs w:val="23"/>
          <w:highlight w:val="cyan"/>
        </w:rPr>
      </w:pPr>
      <w:r w:rsidRPr="004D7EED">
        <w:rPr>
          <w:noProof w:val="0"/>
          <w:sz w:val="23"/>
          <w:szCs w:val="23"/>
          <w:highlight w:val="cyan"/>
        </w:rPr>
        <w:t>Neni 2</w:t>
      </w:r>
      <w:r w:rsidR="00D04F85" w:rsidRPr="004D7EED">
        <w:rPr>
          <w:noProof w:val="0"/>
          <w:sz w:val="23"/>
          <w:szCs w:val="23"/>
          <w:highlight w:val="cyan"/>
        </w:rPr>
        <w:t>1</w:t>
      </w:r>
    </w:p>
    <w:p w:rsidR="00C13E94" w:rsidRPr="004D7EED" w:rsidRDefault="00C13E94" w:rsidP="00113E00">
      <w:pPr>
        <w:tabs>
          <w:tab w:val="left" w:pos="4320"/>
        </w:tabs>
        <w:jc w:val="center"/>
        <w:rPr>
          <w:noProof w:val="0"/>
          <w:sz w:val="23"/>
          <w:szCs w:val="23"/>
          <w:highlight w:val="cyan"/>
        </w:rPr>
      </w:pPr>
      <w:r w:rsidRPr="004D7EED">
        <w:rPr>
          <w:noProof w:val="0"/>
          <w:sz w:val="23"/>
          <w:szCs w:val="23"/>
          <w:highlight w:val="cyan"/>
        </w:rPr>
        <w:t>Nisma për bashkëpunim</w:t>
      </w:r>
    </w:p>
    <w:p w:rsidR="00C13E94" w:rsidRPr="004D7EED" w:rsidRDefault="00C13E94" w:rsidP="00113E00">
      <w:pPr>
        <w:tabs>
          <w:tab w:val="left" w:pos="4320"/>
        </w:tabs>
        <w:jc w:val="center"/>
        <w:rPr>
          <w:noProof w:val="0"/>
          <w:sz w:val="23"/>
          <w:szCs w:val="23"/>
          <w:highlight w:val="cyan"/>
        </w:rPr>
      </w:pPr>
    </w:p>
    <w:p w:rsidR="00113E00" w:rsidRPr="004D7EED" w:rsidRDefault="00757573" w:rsidP="00113E00">
      <w:pPr>
        <w:jc w:val="both"/>
        <w:rPr>
          <w:noProof w:val="0"/>
          <w:sz w:val="23"/>
          <w:szCs w:val="23"/>
          <w:highlight w:val="cyan"/>
        </w:rPr>
      </w:pPr>
      <w:r w:rsidRPr="004D7EED">
        <w:rPr>
          <w:noProof w:val="0"/>
          <w:sz w:val="23"/>
          <w:szCs w:val="23"/>
          <w:highlight w:val="cyan"/>
        </w:rPr>
        <w:t>2</w:t>
      </w:r>
      <w:r w:rsidR="00D04F85" w:rsidRPr="004D7EED">
        <w:rPr>
          <w:noProof w:val="0"/>
          <w:sz w:val="23"/>
          <w:szCs w:val="23"/>
          <w:highlight w:val="cyan"/>
        </w:rPr>
        <w:t>1</w:t>
      </w:r>
      <w:r w:rsidRPr="004D7EED">
        <w:rPr>
          <w:noProof w:val="0"/>
          <w:sz w:val="23"/>
          <w:szCs w:val="23"/>
          <w:highlight w:val="cyan"/>
        </w:rPr>
        <w:t>.1</w:t>
      </w:r>
      <w:r w:rsidRPr="004D7EED">
        <w:rPr>
          <w:noProof w:val="0"/>
          <w:sz w:val="23"/>
          <w:szCs w:val="23"/>
          <w:highlight w:val="cyan"/>
        </w:rPr>
        <w:tab/>
      </w:r>
      <w:r w:rsidR="009C0427" w:rsidRPr="004D7EED">
        <w:rPr>
          <w:noProof w:val="0"/>
          <w:sz w:val="23"/>
          <w:szCs w:val="23"/>
          <w:highlight w:val="cyan"/>
        </w:rPr>
        <w:t>Procedura për themelimin e bashkëpunimit ndërkomunal fillohet përmes nismës.</w:t>
      </w:r>
    </w:p>
    <w:p w:rsidR="009C0427" w:rsidRDefault="009C0427" w:rsidP="00113E00">
      <w:pPr>
        <w:jc w:val="both"/>
        <w:rPr>
          <w:noProof w:val="0"/>
          <w:sz w:val="23"/>
          <w:szCs w:val="23"/>
          <w:highlight w:val="cyan"/>
        </w:rPr>
      </w:pPr>
      <w:r w:rsidRPr="004D7EED">
        <w:rPr>
          <w:noProof w:val="0"/>
          <w:sz w:val="23"/>
          <w:szCs w:val="23"/>
          <w:highlight w:val="cyan"/>
        </w:rPr>
        <w:t>Nisma për bashkëpunim ndërkomunal parashtrohet</w:t>
      </w:r>
      <w:r w:rsidR="00757573" w:rsidRPr="004D7EED">
        <w:rPr>
          <w:noProof w:val="0"/>
          <w:sz w:val="23"/>
          <w:szCs w:val="23"/>
          <w:highlight w:val="cyan"/>
        </w:rPr>
        <w:t xml:space="preserve"> me shkrim</w:t>
      </w:r>
      <w:r w:rsidRPr="004D7EED">
        <w:rPr>
          <w:noProof w:val="0"/>
          <w:sz w:val="23"/>
          <w:szCs w:val="23"/>
          <w:highlight w:val="cyan"/>
        </w:rPr>
        <w:t xml:space="preserve"> nga:</w:t>
      </w:r>
    </w:p>
    <w:p w:rsidR="00B20916" w:rsidRDefault="00B20916" w:rsidP="00113E00">
      <w:pPr>
        <w:jc w:val="both"/>
        <w:rPr>
          <w:noProof w:val="0"/>
          <w:sz w:val="23"/>
          <w:szCs w:val="23"/>
          <w:highlight w:val="cyan"/>
        </w:rPr>
      </w:pPr>
    </w:p>
    <w:p w:rsidR="00B20916" w:rsidRPr="004D7EED" w:rsidRDefault="00B20916" w:rsidP="00113E00">
      <w:pPr>
        <w:jc w:val="both"/>
        <w:rPr>
          <w:noProof w:val="0"/>
          <w:sz w:val="23"/>
          <w:szCs w:val="23"/>
          <w:highlight w:val="cyan"/>
        </w:rPr>
      </w:pPr>
    </w:p>
    <w:p w:rsidR="00757573" w:rsidRPr="004D7EED" w:rsidRDefault="009C0427" w:rsidP="00113E00">
      <w:pPr>
        <w:jc w:val="both"/>
        <w:rPr>
          <w:noProof w:val="0"/>
          <w:sz w:val="23"/>
          <w:szCs w:val="23"/>
          <w:highlight w:val="cyan"/>
        </w:rPr>
      </w:pPr>
      <w:r w:rsidRPr="004D7EED">
        <w:rPr>
          <w:noProof w:val="0"/>
          <w:sz w:val="23"/>
          <w:szCs w:val="23"/>
          <w:highlight w:val="cyan"/>
        </w:rPr>
        <w:tab/>
      </w:r>
      <w:r w:rsidRPr="004D7EED">
        <w:rPr>
          <w:noProof w:val="0"/>
          <w:sz w:val="23"/>
          <w:szCs w:val="23"/>
          <w:highlight w:val="cyan"/>
        </w:rPr>
        <w:tab/>
      </w:r>
    </w:p>
    <w:p w:rsidR="009C0427" w:rsidRPr="004D7EED" w:rsidRDefault="009C0427" w:rsidP="0075769E">
      <w:pPr>
        <w:pStyle w:val="ListParagraph"/>
        <w:numPr>
          <w:ilvl w:val="0"/>
          <w:numId w:val="31"/>
        </w:numPr>
        <w:jc w:val="both"/>
        <w:rPr>
          <w:sz w:val="23"/>
          <w:szCs w:val="23"/>
          <w:highlight w:val="cyan"/>
        </w:rPr>
      </w:pPr>
      <w:r w:rsidRPr="004D7EED">
        <w:rPr>
          <w:sz w:val="23"/>
          <w:szCs w:val="23"/>
          <w:highlight w:val="cyan"/>
        </w:rPr>
        <w:t>Kryetari i Komunë</w:t>
      </w:r>
      <w:r w:rsidR="0075769E" w:rsidRPr="004D7EED">
        <w:rPr>
          <w:sz w:val="23"/>
          <w:szCs w:val="23"/>
          <w:highlight w:val="cyan"/>
        </w:rPr>
        <w:t>s</w:t>
      </w:r>
    </w:p>
    <w:p w:rsidR="009C0427" w:rsidRPr="004D7EED" w:rsidRDefault="009C0427" w:rsidP="0075769E">
      <w:pPr>
        <w:pStyle w:val="ListParagraph"/>
        <w:numPr>
          <w:ilvl w:val="0"/>
          <w:numId w:val="31"/>
        </w:numPr>
        <w:jc w:val="both"/>
        <w:rPr>
          <w:sz w:val="23"/>
          <w:szCs w:val="23"/>
          <w:highlight w:val="cyan"/>
        </w:rPr>
      </w:pPr>
      <w:r w:rsidRPr="004D7EED">
        <w:rPr>
          <w:sz w:val="23"/>
          <w:szCs w:val="23"/>
          <w:highlight w:val="cyan"/>
        </w:rPr>
        <w:t>1/3 e anëtarëve të kuvendit të komunës</w:t>
      </w:r>
    </w:p>
    <w:p w:rsidR="00757573" w:rsidRPr="004D7EED" w:rsidRDefault="00757573" w:rsidP="0075769E">
      <w:pPr>
        <w:pStyle w:val="ListParagraph"/>
        <w:numPr>
          <w:ilvl w:val="0"/>
          <w:numId w:val="31"/>
        </w:numPr>
        <w:jc w:val="both"/>
        <w:rPr>
          <w:rFonts w:ascii="Times New Roman" w:hAnsi="Times New Roman" w:cs="Times New Roman"/>
          <w:sz w:val="23"/>
          <w:szCs w:val="23"/>
          <w:highlight w:val="cyan"/>
        </w:rPr>
      </w:pPr>
      <w:r w:rsidRPr="004D7EED">
        <w:rPr>
          <w:rFonts w:ascii="Times New Roman" w:hAnsi="Times New Roman" w:cs="Times New Roman"/>
          <w:sz w:val="23"/>
          <w:szCs w:val="23"/>
          <w:highlight w:val="cyan"/>
        </w:rPr>
        <w:t>Së paku 5% e qytetarëve me të drejtë vote dhe</w:t>
      </w:r>
    </w:p>
    <w:p w:rsidR="00757573" w:rsidRPr="004D7EED" w:rsidRDefault="00757573" w:rsidP="0075769E">
      <w:pPr>
        <w:pStyle w:val="ListParagraph"/>
        <w:numPr>
          <w:ilvl w:val="0"/>
          <w:numId w:val="31"/>
        </w:numPr>
        <w:jc w:val="both"/>
        <w:rPr>
          <w:rFonts w:ascii="Times New Roman" w:hAnsi="Times New Roman" w:cs="Times New Roman"/>
          <w:sz w:val="23"/>
          <w:szCs w:val="23"/>
          <w:highlight w:val="cyan"/>
        </w:rPr>
      </w:pPr>
      <w:r w:rsidRPr="004D7EED">
        <w:rPr>
          <w:rFonts w:ascii="Times New Roman" w:hAnsi="Times New Roman" w:cs="Times New Roman"/>
          <w:sz w:val="23"/>
          <w:szCs w:val="23"/>
          <w:highlight w:val="cyan"/>
        </w:rPr>
        <w:t>Qeveria e Republikës së Kosovës, kur konsiderohet interesi i veçant publik dhe lokal i komunës</w:t>
      </w:r>
    </w:p>
    <w:p w:rsidR="00113E00" w:rsidRPr="004D7EED" w:rsidRDefault="00113E00" w:rsidP="00113E00">
      <w:pPr>
        <w:tabs>
          <w:tab w:val="left" w:pos="4140"/>
          <w:tab w:val="left" w:pos="4320"/>
        </w:tabs>
        <w:rPr>
          <w:b/>
          <w:noProof w:val="0"/>
          <w:sz w:val="23"/>
          <w:szCs w:val="23"/>
          <w:highlight w:val="cyan"/>
        </w:rPr>
      </w:pPr>
    </w:p>
    <w:p w:rsidR="00760CFB" w:rsidRPr="00DF4E52" w:rsidRDefault="00D04F85" w:rsidP="00DF4E52">
      <w:pPr>
        <w:tabs>
          <w:tab w:val="left" w:pos="4140"/>
          <w:tab w:val="left" w:pos="4320"/>
        </w:tabs>
        <w:jc w:val="both"/>
        <w:rPr>
          <w:noProof w:val="0"/>
          <w:sz w:val="23"/>
          <w:szCs w:val="23"/>
          <w:highlight w:val="cyan"/>
        </w:rPr>
      </w:pPr>
      <w:r w:rsidRPr="004D7EED">
        <w:rPr>
          <w:noProof w:val="0"/>
          <w:sz w:val="23"/>
          <w:szCs w:val="23"/>
          <w:highlight w:val="cyan"/>
        </w:rPr>
        <w:t>21</w:t>
      </w:r>
      <w:r w:rsidR="0075769E" w:rsidRPr="004D7EED">
        <w:rPr>
          <w:noProof w:val="0"/>
          <w:sz w:val="23"/>
          <w:szCs w:val="23"/>
          <w:highlight w:val="cyan"/>
        </w:rPr>
        <w:t xml:space="preserve">.2    </w:t>
      </w:r>
      <w:r w:rsidR="00810E5F" w:rsidRPr="004D7EED">
        <w:rPr>
          <w:noProof w:val="0"/>
          <w:sz w:val="23"/>
          <w:szCs w:val="23"/>
          <w:highlight w:val="cyan"/>
        </w:rPr>
        <w:t>Nisma duhet të përmbajë qëllimin e bashkëpunimit, kompetencat që kanë të bëjnë me bashkëpunimin, komunat e përfshira në bashkëpunim, formën e bashkëpunimit, përfitimet e pritura, implikimet</w:t>
      </w:r>
      <w:r w:rsidR="009A48EA">
        <w:rPr>
          <w:noProof w:val="0"/>
          <w:sz w:val="23"/>
          <w:szCs w:val="23"/>
          <w:highlight w:val="cyan"/>
        </w:rPr>
        <w:t xml:space="preserve"> e mundshme financiare, si dhe çështje</w:t>
      </w:r>
      <w:r w:rsidR="00810E5F" w:rsidRPr="004D7EED">
        <w:rPr>
          <w:noProof w:val="0"/>
          <w:sz w:val="23"/>
          <w:szCs w:val="23"/>
          <w:highlight w:val="cyan"/>
        </w:rPr>
        <w:t xml:space="preserve"> të tjera të rëndësishme për themelimin e bashkëpunimit ndërkomunal. </w:t>
      </w:r>
      <w:r w:rsidR="00113E00" w:rsidRPr="004D7EED">
        <w:rPr>
          <w:noProof w:val="0"/>
          <w:sz w:val="23"/>
          <w:szCs w:val="23"/>
        </w:rPr>
        <w:t xml:space="preserve">                        </w:t>
      </w:r>
      <w:r w:rsidR="00DF4E52">
        <w:rPr>
          <w:noProof w:val="0"/>
          <w:sz w:val="23"/>
          <w:szCs w:val="23"/>
        </w:rPr>
        <w:t xml:space="preserve">                              </w:t>
      </w:r>
      <w:r w:rsidR="00113E00" w:rsidRPr="004D7EED">
        <w:rPr>
          <w:noProof w:val="0"/>
          <w:sz w:val="23"/>
          <w:szCs w:val="23"/>
        </w:rPr>
        <w:t xml:space="preserve">    </w:t>
      </w:r>
      <w:r w:rsidRPr="004D7EED">
        <w:rPr>
          <w:noProof w:val="0"/>
          <w:sz w:val="23"/>
          <w:szCs w:val="23"/>
        </w:rPr>
        <w:t xml:space="preserve">  </w:t>
      </w:r>
    </w:p>
    <w:p w:rsidR="00760CFB" w:rsidRDefault="00760CFB" w:rsidP="00760CFB">
      <w:pPr>
        <w:tabs>
          <w:tab w:val="left" w:pos="4140"/>
          <w:tab w:val="left" w:pos="4320"/>
        </w:tabs>
        <w:jc w:val="center"/>
        <w:rPr>
          <w:noProof w:val="0"/>
          <w:sz w:val="23"/>
          <w:szCs w:val="23"/>
        </w:rPr>
      </w:pPr>
    </w:p>
    <w:p w:rsidR="00C13E94" w:rsidRPr="004D7EED" w:rsidRDefault="00D04F85" w:rsidP="00760CFB">
      <w:pPr>
        <w:tabs>
          <w:tab w:val="left" w:pos="4140"/>
          <w:tab w:val="left" w:pos="4320"/>
        </w:tabs>
        <w:jc w:val="center"/>
        <w:rPr>
          <w:noProof w:val="0"/>
          <w:sz w:val="23"/>
          <w:szCs w:val="23"/>
        </w:rPr>
      </w:pPr>
      <w:r w:rsidRPr="004D7EED">
        <w:rPr>
          <w:noProof w:val="0"/>
          <w:sz w:val="23"/>
          <w:szCs w:val="23"/>
        </w:rPr>
        <w:t>Neni 22</w:t>
      </w:r>
    </w:p>
    <w:p w:rsidR="00C13E94" w:rsidRPr="004D7EED" w:rsidRDefault="00FD1E1F" w:rsidP="00FD1E1F">
      <w:pPr>
        <w:tabs>
          <w:tab w:val="left" w:pos="4140"/>
          <w:tab w:val="left" w:pos="4320"/>
        </w:tabs>
        <w:jc w:val="center"/>
        <w:rPr>
          <w:noProof w:val="0"/>
          <w:sz w:val="23"/>
          <w:szCs w:val="23"/>
        </w:rPr>
      </w:pPr>
      <w:r w:rsidRPr="004D7EED">
        <w:rPr>
          <w:noProof w:val="0"/>
          <w:sz w:val="23"/>
          <w:szCs w:val="23"/>
          <w:highlight w:val="cyan"/>
        </w:rPr>
        <w:t>Propozimi për nismën</w:t>
      </w:r>
    </w:p>
    <w:p w:rsidR="0075769E" w:rsidRPr="004D7EED" w:rsidRDefault="0075769E" w:rsidP="00113E00">
      <w:pPr>
        <w:tabs>
          <w:tab w:val="left" w:pos="4140"/>
          <w:tab w:val="left" w:pos="4320"/>
        </w:tabs>
        <w:rPr>
          <w:b/>
          <w:noProof w:val="0"/>
          <w:sz w:val="23"/>
          <w:szCs w:val="23"/>
          <w:highlight w:val="cyan"/>
        </w:rPr>
      </w:pPr>
    </w:p>
    <w:p w:rsidR="00113E00" w:rsidRPr="004D7EED" w:rsidRDefault="0075769E" w:rsidP="0075769E">
      <w:pPr>
        <w:jc w:val="both"/>
        <w:rPr>
          <w:noProof w:val="0"/>
          <w:sz w:val="23"/>
          <w:szCs w:val="23"/>
          <w:highlight w:val="cyan"/>
        </w:rPr>
      </w:pPr>
      <w:r w:rsidRPr="004D7EED">
        <w:rPr>
          <w:noProof w:val="0"/>
          <w:sz w:val="23"/>
          <w:szCs w:val="23"/>
          <w:highlight w:val="cyan"/>
        </w:rPr>
        <w:t>2</w:t>
      </w:r>
      <w:r w:rsidR="00D04F85" w:rsidRPr="004D7EED">
        <w:rPr>
          <w:noProof w:val="0"/>
          <w:sz w:val="23"/>
          <w:szCs w:val="23"/>
          <w:highlight w:val="cyan"/>
        </w:rPr>
        <w:t>2</w:t>
      </w:r>
      <w:r w:rsidRPr="004D7EED">
        <w:rPr>
          <w:noProof w:val="0"/>
          <w:sz w:val="23"/>
          <w:szCs w:val="23"/>
          <w:highlight w:val="cyan"/>
        </w:rPr>
        <w:t>.1</w:t>
      </w:r>
      <w:r w:rsidRPr="004D7EED">
        <w:rPr>
          <w:noProof w:val="0"/>
          <w:sz w:val="23"/>
          <w:szCs w:val="23"/>
          <w:highlight w:val="cyan"/>
        </w:rPr>
        <w:tab/>
      </w:r>
      <w:r w:rsidR="00810E5F" w:rsidRPr="004D7EED">
        <w:rPr>
          <w:noProof w:val="0"/>
          <w:sz w:val="23"/>
          <w:szCs w:val="23"/>
          <w:highlight w:val="cyan"/>
        </w:rPr>
        <w:t>Kryetari i ko</w:t>
      </w:r>
      <w:r w:rsidR="009A48EA">
        <w:rPr>
          <w:noProof w:val="0"/>
          <w:sz w:val="23"/>
          <w:szCs w:val="23"/>
          <w:highlight w:val="cyan"/>
        </w:rPr>
        <w:t xml:space="preserve">munës ka për detyrë që brenda </w:t>
      </w:r>
      <w:r w:rsidR="00246D4D">
        <w:rPr>
          <w:noProof w:val="0"/>
          <w:sz w:val="23"/>
          <w:szCs w:val="23"/>
          <w:highlight w:val="cyan"/>
        </w:rPr>
        <w:t>(</w:t>
      </w:r>
      <w:r w:rsidR="009A48EA">
        <w:rPr>
          <w:noProof w:val="0"/>
          <w:sz w:val="23"/>
          <w:szCs w:val="23"/>
          <w:highlight w:val="cyan"/>
        </w:rPr>
        <w:t>3</w:t>
      </w:r>
      <w:r w:rsidR="00246D4D">
        <w:rPr>
          <w:noProof w:val="0"/>
          <w:sz w:val="23"/>
          <w:szCs w:val="23"/>
          <w:highlight w:val="cyan"/>
        </w:rPr>
        <w:t>)</w:t>
      </w:r>
      <w:r w:rsidR="009A48EA">
        <w:rPr>
          <w:noProof w:val="0"/>
          <w:sz w:val="23"/>
          <w:szCs w:val="23"/>
          <w:highlight w:val="cyan"/>
        </w:rPr>
        <w:t xml:space="preserve"> </w:t>
      </w:r>
      <w:r w:rsidR="00810E5F" w:rsidRPr="004D7EED">
        <w:rPr>
          <w:noProof w:val="0"/>
          <w:sz w:val="23"/>
          <w:szCs w:val="23"/>
          <w:highlight w:val="cyan"/>
        </w:rPr>
        <w:t>tri javëve nga dita e parashtrimit të nismës t’ia jep kuvendit të komunës mendimin e tij, me shkrim dhe të arsyetuar lidhur me propozimin apo inciativën në fjalë</w:t>
      </w:r>
      <w:r w:rsidR="00F42F43" w:rsidRPr="004D7EED">
        <w:rPr>
          <w:noProof w:val="0"/>
          <w:sz w:val="23"/>
          <w:szCs w:val="23"/>
          <w:highlight w:val="cyan"/>
        </w:rPr>
        <w:t>, përveç nëse nismën e ka parashtruar Kryetari i Komunës.</w:t>
      </w:r>
    </w:p>
    <w:p w:rsidR="00F42F43" w:rsidRPr="004D7EED" w:rsidRDefault="00F42F43" w:rsidP="00113E00">
      <w:pPr>
        <w:rPr>
          <w:noProof w:val="0"/>
          <w:sz w:val="23"/>
          <w:szCs w:val="23"/>
          <w:highlight w:val="cyan"/>
        </w:rPr>
      </w:pPr>
    </w:p>
    <w:p w:rsidR="00F42F43" w:rsidRPr="004D7EED" w:rsidRDefault="00D04F85" w:rsidP="00113E00">
      <w:pPr>
        <w:jc w:val="both"/>
        <w:rPr>
          <w:noProof w:val="0"/>
          <w:sz w:val="23"/>
          <w:szCs w:val="23"/>
          <w:highlight w:val="cyan"/>
        </w:rPr>
      </w:pPr>
      <w:r w:rsidRPr="004D7EED">
        <w:rPr>
          <w:noProof w:val="0"/>
          <w:sz w:val="23"/>
          <w:szCs w:val="23"/>
          <w:highlight w:val="cyan"/>
        </w:rPr>
        <w:t>22</w:t>
      </w:r>
      <w:r w:rsidR="0075769E" w:rsidRPr="004D7EED">
        <w:rPr>
          <w:noProof w:val="0"/>
          <w:sz w:val="23"/>
          <w:szCs w:val="23"/>
          <w:highlight w:val="cyan"/>
        </w:rPr>
        <w:t>.2</w:t>
      </w:r>
      <w:r w:rsidR="0075769E" w:rsidRPr="004D7EED">
        <w:rPr>
          <w:noProof w:val="0"/>
          <w:sz w:val="23"/>
          <w:szCs w:val="23"/>
          <w:highlight w:val="cyan"/>
        </w:rPr>
        <w:tab/>
      </w:r>
      <w:r w:rsidR="00F42F43" w:rsidRPr="004D7EED">
        <w:rPr>
          <w:noProof w:val="0"/>
          <w:sz w:val="23"/>
          <w:szCs w:val="23"/>
          <w:highlight w:val="cyan"/>
        </w:rPr>
        <w:t xml:space="preserve">Nisma për themelimin e  bashkëpunimit i parashtrohet </w:t>
      </w:r>
      <w:r w:rsidR="00113E00" w:rsidRPr="004D7EED">
        <w:rPr>
          <w:noProof w:val="0"/>
          <w:sz w:val="23"/>
          <w:szCs w:val="23"/>
          <w:highlight w:val="cyan"/>
        </w:rPr>
        <w:t>Kuvendi</w:t>
      </w:r>
      <w:r w:rsidR="00F42F43" w:rsidRPr="004D7EED">
        <w:rPr>
          <w:noProof w:val="0"/>
          <w:sz w:val="23"/>
          <w:szCs w:val="23"/>
          <w:highlight w:val="cyan"/>
        </w:rPr>
        <w:t>t të K</w:t>
      </w:r>
      <w:r w:rsidR="00113E00" w:rsidRPr="004D7EED">
        <w:rPr>
          <w:noProof w:val="0"/>
          <w:sz w:val="23"/>
          <w:szCs w:val="23"/>
          <w:highlight w:val="cyan"/>
        </w:rPr>
        <w:t xml:space="preserve">omunës </w:t>
      </w:r>
      <w:r w:rsidR="00F42F43" w:rsidRPr="004D7EED">
        <w:rPr>
          <w:noProof w:val="0"/>
          <w:sz w:val="23"/>
          <w:szCs w:val="23"/>
          <w:highlight w:val="cyan"/>
        </w:rPr>
        <w:t xml:space="preserve">për </w:t>
      </w:r>
      <w:r w:rsidR="00810E5F" w:rsidRPr="004D7EED">
        <w:rPr>
          <w:noProof w:val="0"/>
          <w:sz w:val="23"/>
          <w:szCs w:val="23"/>
          <w:highlight w:val="cyan"/>
        </w:rPr>
        <w:t>mirat</w:t>
      </w:r>
      <w:r w:rsidR="00F42F43" w:rsidRPr="004D7EED">
        <w:rPr>
          <w:noProof w:val="0"/>
          <w:sz w:val="23"/>
          <w:szCs w:val="23"/>
          <w:highlight w:val="cyan"/>
        </w:rPr>
        <w:t>i</w:t>
      </w:r>
      <w:r w:rsidR="00246D4D">
        <w:rPr>
          <w:noProof w:val="0"/>
          <w:sz w:val="23"/>
          <w:szCs w:val="23"/>
          <w:highlight w:val="cyan"/>
        </w:rPr>
        <w:t>m</w:t>
      </w:r>
      <w:r w:rsidR="00F42F43" w:rsidRPr="004D7EED">
        <w:rPr>
          <w:noProof w:val="0"/>
          <w:sz w:val="23"/>
          <w:szCs w:val="23"/>
          <w:highlight w:val="cyan"/>
        </w:rPr>
        <w:t>.</w:t>
      </w:r>
    </w:p>
    <w:p w:rsidR="00113E00" w:rsidRPr="004D7EED" w:rsidRDefault="00F42F43" w:rsidP="00113E00">
      <w:pPr>
        <w:jc w:val="both"/>
        <w:rPr>
          <w:noProof w:val="0"/>
          <w:sz w:val="23"/>
          <w:szCs w:val="23"/>
          <w:highlight w:val="cyan"/>
        </w:rPr>
      </w:pPr>
      <w:r w:rsidRPr="004D7EED">
        <w:rPr>
          <w:noProof w:val="0"/>
          <w:sz w:val="23"/>
          <w:szCs w:val="23"/>
          <w:highlight w:val="cyan"/>
        </w:rPr>
        <w:t>Miratimi për themelimin e nismës së bashkëpunimit ndërkomunal bëhet me votimin e s</w:t>
      </w:r>
      <w:r w:rsidR="00810E5F" w:rsidRPr="004D7EED">
        <w:rPr>
          <w:noProof w:val="0"/>
          <w:sz w:val="23"/>
          <w:szCs w:val="23"/>
          <w:highlight w:val="cyan"/>
        </w:rPr>
        <w:t>humicë</w:t>
      </w:r>
      <w:r w:rsidRPr="004D7EED">
        <w:rPr>
          <w:noProof w:val="0"/>
          <w:sz w:val="23"/>
          <w:szCs w:val="23"/>
          <w:highlight w:val="cyan"/>
        </w:rPr>
        <w:t>s</w:t>
      </w:r>
      <w:r w:rsidR="00810E5F" w:rsidRPr="004D7EED">
        <w:rPr>
          <w:noProof w:val="0"/>
          <w:sz w:val="23"/>
          <w:szCs w:val="23"/>
          <w:highlight w:val="cyan"/>
        </w:rPr>
        <w:t xml:space="preserve">  </w:t>
      </w:r>
      <w:r w:rsidRPr="004D7EED">
        <w:rPr>
          <w:noProof w:val="0"/>
          <w:sz w:val="23"/>
          <w:szCs w:val="23"/>
          <w:highlight w:val="cyan"/>
        </w:rPr>
        <w:t xml:space="preserve">së </w:t>
      </w:r>
      <w:r w:rsidR="00810E5F" w:rsidRPr="004D7EED">
        <w:rPr>
          <w:noProof w:val="0"/>
          <w:sz w:val="23"/>
          <w:szCs w:val="23"/>
          <w:highlight w:val="cyan"/>
        </w:rPr>
        <w:t xml:space="preserve">votave </w:t>
      </w:r>
      <w:r w:rsidRPr="004D7EED">
        <w:rPr>
          <w:noProof w:val="0"/>
          <w:sz w:val="23"/>
          <w:szCs w:val="23"/>
          <w:highlight w:val="cyan"/>
        </w:rPr>
        <w:t>të anëtarëve të Kuvendit të Komunës.</w:t>
      </w:r>
      <w:r w:rsidR="00810E5F" w:rsidRPr="004D7EED">
        <w:rPr>
          <w:noProof w:val="0"/>
          <w:sz w:val="23"/>
          <w:szCs w:val="23"/>
          <w:highlight w:val="cyan"/>
        </w:rPr>
        <w:t xml:space="preserve"> </w:t>
      </w:r>
    </w:p>
    <w:p w:rsidR="00095171" w:rsidRDefault="00095171" w:rsidP="00113E00">
      <w:pPr>
        <w:jc w:val="both"/>
        <w:rPr>
          <w:noProof w:val="0"/>
          <w:sz w:val="23"/>
          <w:szCs w:val="23"/>
          <w:highlight w:val="cyan"/>
        </w:rPr>
      </w:pPr>
    </w:p>
    <w:p w:rsidR="00DF4E52" w:rsidRDefault="00DF4E52" w:rsidP="00113E00">
      <w:pPr>
        <w:jc w:val="both"/>
        <w:rPr>
          <w:noProof w:val="0"/>
          <w:sz w:val="23"/>
          <w:szCs w:val="23"/>
          <w:highlight w:val="cyan"/>
        </w:rPr>
      </w:pPr>
    </w:p>
    <w:p w:rsidR="00DF4E52" w:rsidRDefault="00DF4E52" w:rsidP="00113E00">
      <w:pPr>
        <w:jc w:val="both"/>
        <w:rPr>
          <w:noProof w:val="0"/>
          <w:sz w:val="23"/>
          <w:szCs w:val="23"/>
          <w:highlight w:val="cyan"/>
        </w:rPr>
      </w:pPr>
    </w:p>
    <w:p w:rsidR="00DF4E52" w:rsidRDefault="00DF4E52" w:rsidP="00113E00">
      <w:pPr>
        <w:jc w:val="both"/>
        <w:rPr>
          <w:noProof w:val="0"/>
          <w:sz w:val="23"/>
          <w:szCs w:val="23"/>
          <w:highlight w:val="cyan"/>
        </w:rPr>
      </w:pPr>
    </w:p>
    <w:p w:rsidR="00DF4E52" w:rsidRPr="004D7EED" w:rsidRDefault="00DF4E52" w:rsidP="00113E00">
      <w:pPr>
        <w:jc w:val="both"/>
        <w:rPr>
          <w:noProof w:val="0"/>
          <w:sz w:val="23"/>
          <w:szCs w:val="23"/>
          <w:highlight w:val="cyan"/>
        </w:rPr>
      </w:pPr>
    </w:p>
    <w:p w:rsidR="00BB6C60" w:rsidRPr="004D7EED" w:rsidRDefault="0075769E" w:rsidP="0075769E">
      <w:pPr>
        <w:jc w:val="center"/>
        <w:rPr>
          <w:noProof w:val="0"/>
          <w:sz w:val="23"/>
          <w:szCs w:val="23"/>
          <w:highlight w:val="cyan"/>
        </w:rPr>
      </w:pPr>
      <w:r w:rsidRPr="004D7EED">
        <w:rPr>
          <w:noProof w:val="0"/>
          <w:sz w:val="23"/>
          <w:szCs w:val="23"/>
          <w:highlight w:val="cyan"/>
        </w:rPr>
        <w:lastRenderedPageBreak/>
        <w:t>Neni 2</w:t>
      </w:r>
      <w:r w:rsidR="00D04F85" w:rsidRPr="004D7EED">
        <w:rPr>
          <w:noProof w:val="0"/>
          <w:sz w:val="23"/>
          <w:szCs w:val="23"/>
          <w:highlight w:val="cyan"/>
        </w:rPr>
        <w:t>3</w:t>
      </w:r>
    </w:p>
    <w:p w:rsidR="00FD1E1F" w:rsidRPr="004D7EED" w:rsidRDefault="00095171" w:rsidP="0075769E">
      <w:pPr>
        <w:jc w:val="center"/>
        <w:rPr>
          <w:noProof w:val="0"/>
          <w:sz w:val="23"/>
          <w:szCs w:val="23"/>
          <w:highlight w:val="cyan"/>
        </w:rPr>
      </w:pPr>
      <w:r w:rsidRPr="004D7EED">
        <w:rPr>
          <w:noProof w:val="0"/>
          <w:sz w:val="23"/>
          <w:szCs w:val="23"/>
          <w:highlight w:val="cyan"/>
        </w:rPr>
        <w:t xml:space="preserve"> Marrëveshja për bashkëpunim</w:t>
      </w:r>
    </w:p>
    <w:p w:rsidR="00095171" w:rsidRPr="004D7EED" w:rsidRDefault="00095171" w:rsidP="0075769E">
      <w:pPr>
        <w:jc w:val="center"/>
        <w:rPr>
          <w:noProof w:val="0"/>
          <w:sz w:val="23"/>
          <w:szCs w:val="23"/>
          <w:highlight w:val="cyan"/>
        </w:rPr>
      </w:pPr>
    </w:p>
    <w:p w:rsidR="00BB6C60" w:rsidRDefault="005E5540" w:rsidP="00113E00">
      <w:pPr>
        <w:jc w:val="both"/>
        <w:rPr>
          <w:noProof w:val="0"/>
          <w:sz w:val="23"/>
          <w:szCs w:val="23"/>
          <w:highlight w:val="cyan"/>
        </w:rPr>
      </w:pPr>
      <w:r>
        <w:rPr>
          <w:noProof w:val="0"/>
          <w:sz w:val="23"/>
          <w:szCs w:val="23"/>
          <w:highlight w:val="cyan"/>
        </w:rPr>
        <w:t xml:space="preserve">23.1 </w:t>
      </w:r>
      <w:r w:rsidR="00BB6C60" w:rsidRPr="004D7EED">
        <w:rPr>
          <w:noProof w:val="0"/>
          <w:sz w:val="23"/>
          <w:szCs w:val="23"/>
          <w:highlight w:val="cyan"/>
        </w:rPr>
        <w:t>Pas miratimit të nismës nga Kuvendi i Komunës me vendim autorizohet Kryetari i Komunës që të përfaqësoj komunën gjatë bisedimeve për arritjen e marrëveshjes.</w:t>
      </w:r>
    </w:p>
    <w:p w:rsidR="005E5540" w:rsidRPr="004D7EED" w:rsidRDefault="005E5540" w:rsidP="00113E00">
      <w:pPr>
        <w:jc w:val="both"/>
        <w:rPr>
          <w:noProof w:val="0"/>
          <w:sz w:val="23"/>
          <w:szCs w:val="23"/>
          <w:highlight w:val="cyan"/>
        </w:rPr>
      </w:pPr>
    </w:p>
    <w:p w:rsidR="00BB6C60" w:rsidRDefault="005E5540" w:rsidP="00BB6C60">
      <w:pPr>
        <w:jc w:val="both"/>
        <w:rPr>
          <w:noProof w:val="0"/>
          <w:sz w:val="23"/>
          <w:szCs w:val="23"/>
        </w:rPr>
      </w:pPr>
      <w:r>
        <w:rPr>
          <w:noProof w:val="0"/>
          <w:sz w:val="23"/>
          <w:szCs w:val="23"/>
          <w:highlight w:val="cyan"/>
        </w:rPr>
        <w:t xml:space="preserve">23.2 </w:t>
      </w:r>
      <w:r w:rsidR="00BB6C60" w:rsidRPr="004D7EED">
        <w:rPr>
          <w:noProof w:val="0"/>
          <w:sz w:val="23"/>
          <w:szCs w:val="23"/>
          <w:highlight w:val="cyan"/>
        </w:rPr>
        <w:t>Nese arrihet marrëveshja e bashkëpunimit ndërkomunal e njejta nënshkruhet nga kryetarët e komuna</w:t>
      </w:r>
      <w:r w:rsidR="00246D4D">
        <w:rPr>
          <w:noProof w:val="0"/>
          <w:sz w:val="23"/>
          <w:szCs w:val="23"/>
          <w:highlight w:val="cyan"/>
        </w:rPr>
        <w:t xml:space="preserve">ve dhe miratohet nga kuvendet e </w:t>
      </w:r>
      <w:r w:rsidR="00BB6C60" w:rsidRPr="004D7EED">
        <w:rPr>
          <w:noProof w:val="0"/>
          <w:sz w:val="23"/>
          <w:szCs w:val="23"/>
          <w:highlight w:val="cyan"/>
        </w:rPr>
        <w:t>komunave që janë pjesmarrëse në bashkëpunim ndërkomunal. Marrëveshja e tillë bëhet e plotfuqishme pas vlerësimit të ligjëshmërisë së saj nga MAPL dhe publikimit të marrëveshjes në Gazetën zyrtare të Republikës së Kosovës.</w:t>
      </w:r>
    </w:p>
    <w:p w:rsidR="005E5540" w:rsidRDefault="005E5540" w:rsidP="00BB6C60">
      <w:pPr>
        <w:jc w:val="both"/>
        <w:rPr>
          <w:noProof w:val="0"/>
          <w:sz w:val="23"/>
          <w:szCs w:val="23"/>
        </w:rPr>
      </w:pPr>
    </w:p>
    <w:p w:rsidR="005E5540" w:rsidRDefault="005E5540" w:rsidP="00BB6C60">
      <w:pPr>
        <w:jc w:val="both"/>
        <w:rPr>
          <w:noProof w:val="0"/>
          <w:sz w:val="23"/>
          <w:szCs w:val="23"/>
        </w:rPr>
      </w:pPr>
      <w:r>
        <w:rPr>
          <w:noProof w:val="0"/>
          <w:sz w:val="23"/>
          <w:szCs w:val="23"/>
        </w:rPr>
        <w:t>23.3 komuna ka të drejtë edhe në bashkëpunim ndërkombëtar, format dhe procedurat e së cilës përcaktohen në Ligjin përkatës për bashkëpunim ndërkombëtar dhe akteve nënligjore.</w:t>
      </w:r>
    </w:p>
    <w:p w:rsidR="0086209E" w:rsidRDefault="0086209E" w:rsidP="00EA1E26">
      <w:pPr>
        <w:jc w:val="both"/>
        <w:rPr>
          <w:noProof w:val="0"/>
          <w:sz w:val="23"/>
          <w:szCs w:val="23"/>
        </w:rPr>
      </w:pPr>
    </w:p>
    <w:p w:rsidR="00DF4E52" w:rsidRPr="004D7EED" w:rsidRDefault="00DF4E52" w:rsidP="00EA1E26">
      <w:pPr>
        <w:jc w:val="both"/>
        <w:rPr>
          <w:noProof w:val="0"/>
          <w:sz w:val="23"/>
          <w:szCs w:val="23"/>
        </w:rPr>
      </w:pPr>
    </w:p>
    <w:p w:rsidR="002D2ED9" w:rsidRPr="004D7EED" w:rsidRDefault="002D2ED9" w:rsidP="002D2ED9">
      <w:pPr>
        <w:jc w:val="center"/>
        <w:rPr>
          <w:sz w:val="23"/>
          <w:szCs w:val="23"/>
        </w:rPr>
      </w:pPr>
      <w:r w:rsidRPr="004D7EED">
        <w:rPr>
          <w:sz w:val="23"/>
          <w:szCs w:val="23"/>
          <w:highlight w:val="cyan"/>
        </w:rPr>
        <w:t>Kapitulli V</w:t>
      </w:r>
    </w:p>
    <w:p w:rsidR="00113E00" w:rsidRPr="004D7EED" w:rsidRDefault="00113E00" w:rsidP="00EA1E26">
      <w:pPr>
        <w:jc w:val="both"/>
        <w:rPr>
          <w:noProof w:val="0"/>
          <w:sz w:val="23"/>
          <w:szCs w:val="23"/>
        </w:rPr>
      </w:pPr>
    </w:p>
    <w:p w:rsidR="000D67FA" w:rsidRPr="004D7EED" w:rsidRDefault="000013C0" w:rsidP="000D67FA">
      <w:pPr>
        <w:jc w:val="center"/>
        <w:rPr>
          <w:b/>
          <w:noProof w:val="0"/>
          <w:sz w:val="23"/>
          <w:szCs w:val="23"/>
        </w:rPr>
      </w:pPr>
      <w:r w:rsidRPr="004D7EED">
        <w:rPr>
          <w:b/>
          <w:noProof w:val="0"/>
          <w:sz w:val="23"/>
          <w:szCs w:val="23"/>
        </w:rPr>
        <w:t>FUNKSIONIMI, PËRGJEGJËSITË E KUVENDIT TË</w:t>
      </w:r>
      <w:r w:rsidR="000D67FA" w:rsidRPr="004D7EED">
        <w:rPr>
          <w:b/>
          <w:noProof w:val="0"/>
          <w:sz w:val="23"/>
          <w:szCs w:val="23"/>
        </w:rPr>
        <w:t xml:space="preserve"> KOMUNËS, KRYESUESI</w:t>
      </w:r>
      <w:r w:rsidRPr="004D7EED">
        <w:rPr>
          <w:b/>
          <w:noProof w:val="0"/>
          <w:sz w:val="23"/>
          <w:szCs w:val="23"/>
        </w:rPr>
        <w:t>T</w:t>
      </w:r>
      <w:r w:rsidR="000D67FA" w:rsidRPr="004D7EED">
        <w:rPr>
          <w:b/>
          <w:noProof w:val="0"/>
          <w:sz w:val="23"/>
          <w:szCs w:val="23"/>
        </w:rPr>
        <w:t xml:space="preserve"> </w:t>
      </w:r>
      <w:r w:rsidRPr="004D7EED">
        <w:rPr>
          <w:b/>
          <w:noProof w:val="0"/>
          <w:sz w:val="23"/>
          <w:szCs w:val="23"/>
        </w:rPr>
        <w:t xml:space="preserve">DHE </w:t>
      </w:r>
    </w:p>
    <w:p w:rsidR="000D67FA" w:rsidRPr="004D7EED" w:rsidRDefault="000D67FA" w:rsidP="000D67FA">
      <w:pPr>
        <w:jc w:val="center"/>
        <w:rPr>
          <w:b/>
          <w:noProof w:val="0"/>
          <w:sz w:val="23"/>
          <w:szCs w:val="23"/>
        </w:rPr>
      </w:pPr>
      <w:r w:rsidRPr="004D7EED">
        <w:rPr>
          <w:b/>
          <w:noProof w:val="0"/>
          <w:sz w:val="23"/>
          <w:szCs w:val="23"/>
        </w:rPr>
        <w:t>KOMITETET E  TIJ</w:t>
      </w:r>
    </w:p>
    <w:p w:rsidR="000D67FA" w:rsidRPr="004D7EED" w:rsidRDefault="000D67FA" w:rsidP="000D67FA">
      <w:pPr>
        <w:rPr>
          <w:b/>
          <w:noProof w:val="0"/>
          <w:sz w:val="23"/>
          <w:szCs w:val="23"/>
        </w:rPr>
      </w:pPr>
    </w:p>
    <w:p w:rsidR="000013C0" w:rsidRPr="004D7EED" w:rsidRDefault="00A61B0F" w:rsidP="006B04B9">
      <w:pPr>
        <w:jc w:val="center"/>
        <w:rPr>
          <w:b/>
          <w:noProof w:val="0"/>
          <w:sz w:val="23"/>
          <w:szCs w:val="23"/>
        </w:rPr>
      </w:pPr>
      <w:r>
        <w:rPr>
          <w:b/>
          <w:noProof w:val="0"/>
          <w:sz w:val="23"/>
          <w:szCs w:val="23"/>
        </w:rPr>
        <w:t>Funksionimi dhe Përgjegjësit</w:t>
      </w:r>
    </w:p>
    <w:p w:rsidR="000D67FA" w:rsidRPr="004D7EED" w:rsidRDefault="000013C0" w:rsidP="000013C0">
      <w:pPr>
        <w:jc w:val="center"/>
        <w:rPr>
          <w:b/>
          <w:noProof w:val="0"/>
          <w:sz w:val="23"/>
          <w:szCs w:val="23"/>
        </w:rPr>
      </w:pPr>
      <w:r w:rsidRPr="004D7EED">
        <w:rPr>
          <w:b/>
          <w:noProof w:val="0"/>
          <w:sz w:val="23"/>
          <w:szCs w:val="23"/>
        </w:rPr>
        <w:t>Neni  2</w:t>
      </w:r>
      <w:r w:rsidR="00D04F85" w:rsidRPr="004D7EED">
        <w:rPr>
          <w:b/>
          <w:noProof w:val="0"/>
          <w:sz w:val="23"/>
          <w:szCs w:val="23"/>
        </w:rPr>
        <w:t>4</w:t>
      </w:r>
    </w:p>
    <w:p w:rsidR="000D67FA" w:rsidRPr="004D7EED" w:rsidRDefault="000D67FA" w:rsidP="000D67FA">
      <w:pPr>
        <w:rPr>
          <w:b/>
          <w:noProof w:val="0"/>
          <w:sz w:val="23"/>
          <w:szCs w:val="23"/>
        </w:rPr>
      </w:pPr>
    </w:p>
    <w:p w:rsidR="000D67FA" w:rsidRPr="004D7EED" w:rsidRDefault="000013C0" w:rsidP="000D67FA">
      <w:pPr>
        <w:jc w:val="both"/>
        <w:rPr>
          <w:noProof w:val="0"/>
          <w:sz w:val="23"/>
          <w:szCs w:val="23"/>
        </w:rPr>
      </w:pPr>
      <w:r w:rsidRPr="004D7EED">
        <w:rPr>
          <w:b/>
          <w:noProof w:val="0"/>
          <w:sz w:val="23"/>
          <w:szCs w:val="23"/>
        </w:rPr>
        <w:t>2</w:t>
      </w:r>
      <w:r w:rsidR="00D04F85" w:rsidRPr="004D7EED">
        <w:rPr>
          <w:b/>
          <w:noProof w:val="0"/>
          <w:sz w:val="23"/>
          <w:szCs w:val="23"/>
        </w:rPr>
        <w:t>4</w:t>
      </w:r>
      <w:r w:rsidR="000D67FA" w:rsidRPr="004D7EED">
        <w:rPr>
          <w:b/>
          <w:noProof w:val="0"/>
          <w:sz w:val="23"/>
          <w:szCs w:val="23"/>
        </w:rPr>
        <w:t>.1</w:t>
      </w:r>
      <w:r w:rsidR="00D04F85" w:rsidRPr="004D7EED">
        <w:rPr>
          <w:noProof w:val="0"/>
          <w:sz w:val="23"/>
          <w:szCs w:val="23"/>
        </w:rPr>
        <w:tab/>
      </w:r>
      <w:r w:rsidR="000D67FA" w:rsidRPr="004D7EED">
        <w:rPr>
          <w:noProof w:val="0"/>
          <w:sz w:val="23"/>
          <w:szCs w:val="23"/>
        </w:rPr>
        <w:t xml:space="preserve">Kuvendi i Komunës është organi </w:t>
      </w:r>
      <w:r w:rsidR="00A61B0F">
        <w:rPr>
          <w:noProof w:val="0"/>
          <w:sz w:val="23"/>
          <w:szCs w:val="23"/>
        </w:rPr>
        <w:t>më i lartë në Komunë i c</w:t>
      </w:r>
      <w:r w:rsidR="000D67FA" w:rsidRPr="004D7EED">
        <w:rPr>
          <w:noProof w:val="0"/>
          <w:sz w:val="23"/>
          <w:szCs w:val="23"/>
        </w:rPr>
        <w:t>ili zgjidhet në mënyrë të drejtpërdrejt në pajtim me dispozitat e Ligjit mbi zgjedhjet lokale.</w:t>
      </w:r>
    </w:p>
    <w:p w:rsidR="000D67FA" w:rsidRPr="004D7EED" w:rsidRDefault="000013C0" w:rsidP="000D67FA">
      <w:pPr>
        <w:jc w:val="both"/>
        <w:rPr>
          <w:noProof w:val="0"/>
          <w:sz w:val="23"/>
          <w:szCs w:val="23"/>
        </w:rPr>
      </w:pPr>
      <w:r w:rsidRPr="004E60C5">
        <w:rPr>
          <w:noProof w:val="0"/>
          <w:sz w:val="23"/>
          <w:szCs w:val="23"/>
        </w:rPr>
        <w:t>2</w:t>
      </w:r>
      <w:r w:rsidR="00D04F85" w:rsidRPr="004E60C5">
        <w:rPr>
          <w:noProof w:val="0"/>
          <w:sz w:val="23"/>
          <w:szCs w:val="23"/>
        </w:rPr>
        <w:t>4</w:t>
      </w:r>
      <w:r w:rsidR="004E60C5">
        <w:rPr>
          <w:noProof w:val="0"/>
          <w:sz w:val="23"/>
          <w:szCs w:val="23"/>
        </w:rPr>
        <w:t>.2</w:t>
      </w:r>
      <w:r w:rsidR="00D04F85" w:rsidRPr="004D7EED">
        <w:rPr>
          <w:noProof w:val="0"/>
          <w:sz w:val="23"/>
          <w:szCs w:val="23"/>
        </w:rPr>
        <w:tab/>
      </w:r>
      <w:r w:rsidR="006B04B9" w:rsidRPr="004D7EED">
        <w:rPr>
          <w:noProof w:val="0"/>
          <w:sz w:val="23"/>
          <w:szCs w:val="23"/>
          <w:highlight w:val="cyan"/>
        </w:rPr>
        <w:t xml:space="preserve">Funksionimi dhe prëgjegjësitë e </w:t>
      </w:r>
      <w:r w:rsidR="000D67FA" w:rsidRPr="004D7EED">
        <w:rPr>
          <w:noProof w:val="0"/>
          <w:sz w:val="23"/>
          <w:szCs w:val="23"/>
          <w:highlight w:val="cyan"/>
        </w:rPr>
        <w:t>Kuvendi</w:t>
      </w:r>
      <w:r w:rsidR="006B04B9" w:rsidRPr="004D7EED">
        <w:rPr>
          <w:noProof w:val="0"/>
          <w:sz w:val="23"/>
          <w:szCs w:val="23"/>
          <w:highlight w:val="cyan"/>
        </w:rPr>
        <w:t>t të</w:t>
      </w:r>
      <w:r w:rsidR="000D67FA" w:rsidRPr="004D7EED">
        <w:rPr>
          <w:noProof w:val="0"/>
          <w:sz w:val="23"/>
          <w:szCs w:val="23"/>
          <w:highlight w:val="cyan"/>
        </w:rPr>
        <w:t xml:space="preserve"> Komunës, </w:t>
      </w:r>
      <w:r w:rsidR="006B04B9" w:rsidRPr="004D7EED">
        <w:rPr>
          <w:noProof w:val="0"/>
          <w:sz w:val="23"/>
          <w:szCs w:val="23"/>
          <w:highlight w:val="cyan"/>
        </w:rPr>
        <w:t>ushtrohen në bazë të Ligjit për Vetqeverisje Lokale, me këtë statut dhe akteve të tjera nënligjore</w:t>
      </w:r>
      <w:r w:rsidR="006B04B9" w:rsidRPr="004D7EED">
        <w:rPr>
          <w:noProof w:val="0"/>
          <w:sz w:val="23"/>
          <w:szCs w:val="23"/>
        </w:rPr>
        <w:t>.</w:t>
      </w:r>
      <w:r w:rsidR="000D67FA" w:rsidRPr="004D7EED">
        <w:rPr>
          <w:noProof w:val="0"/>
          <w:sz w:val="23"/>
          <w:szCs w:val="23"/>
        </w:rPr>
        <w:t xml:space="preserve"> </w:t>
      </w:r>
    </w:p>
    <w:p w:rsidR="000D67FA" w:rsidRPr="004D7EED" w:rsidRDefault="00D04F85" w:rsidP="000D67FA">
      <w:pPr>
        <w:jc w:val="both"/>
        <w:rPr>
          <w:ins w:id="0" w:author="PC" w:date="2018-06-27T08:50:00Z"/>
          <w:noProof w:val="0"/>
          <w:sz w:val="23"/>
          <w:szCs w:val="23"/>
        </w:rPr>
      </w:pPr>
      <w:r w:rsidRPr="004D7EED">
        <w:rPr>
          <w:b/>
          <w:noProof w:val="0"/>
          <w:sz w:val="23"/>
          <w:szCs w:val="23"/>
        </w:rPr>
        <w:t>24</w:t>
      </w:r>
      <w:r w:rsidR="000D67FA" w:rsidRPr="004D7EED">
        <w:rPr>
          <w:b/>
          <w:noProof w:val="0"/>
          <w:sz w:val="23"/>
          <w:szCs w:val="23"/>
        </w:rPr>
        <w:t>.</w:t>
      </w:r>
      <w:r w:rsidR="000D67FA" w:rsidRPr="004D7EED">
        <w:rPr>
          <w:noProof w:val="0"/>
          <w:sz w:val="23"/>
          <w:szCs w:val="23"/>
        </w:rPr>
        <w:t xml:space="preserve"> </w:t>
      </w:r>
      <w:r w:rsidRPr="004D7EED">
        <w:rPr>
          <w:noProof w:val="0"/>
          <w:sz w:val="23"/>
          <w:szCs w:val="23"/>
        </w:rPr>
        <w:t>3</w:t>
      </w:r>
      <w:r w:rsidRPr="004D7EED">
        <w:rPr>
          <w:noProof w:val="0"/>
          <w:sz w:val="23"/>
          <w:szCs w:val="23"/>
        </w:rPr>
        <w:tab/>
      </w:r>
      <w:r w:rsidR="000D67FA" w:rsidRPr="004D7EED">
        <w:rPr>
          <w:noProof w:val="0"/>
          <w:sz w:val="23"/>
          <w:szCs w:val="23"/>
        </w:rPr>
        <w:t>Kuvendin e  Komunës</w:t>
      </w:r>
      <w:r w:rsidR="006B04B9" w:rsidRPr="004D7EED">
        <w:rPr>
          <w:noProof w:val="0"/>
          <w:sz w:val="23"/>
          <w:szCs w:val="23"/>
        </w:rPr>
        <w:t xml:space="preserve"> së Hanit të Elezit</w:t>
      </w:r>
      <w:r w:rsidR="000D67FA" w:rsidRPr="004D7EED">
        <w:rPr>
          <w:noProof w:val="0"/>
          <w:sz w:val="23"/>
          <w:szCs w:val="23"/>
        </w:rPr>
        <w:t xml:space="preserve"> e për</w:t>
      </w:r>
      <w:r w:rsidR="006B04B9" w:rsidRPr="004D7EED">
        <w:rPr>
          <w:noProof w:val="0"/>
          <w:sz w:val="23"/>
          <w:szCs w:val="23"/>
        </w:rPr>
        <w:t xml:space="preserve">bëjnë  15 anëtarë, </w:t>
      </w:r>
      <w:ins w:id="1" w:author="PC" w:date="2018-06-27T08:48:00Z">
        <w:r w:rsidR="000D67FA" w:rsidRPr="00E94E12">
          <w:rPr>
            <w:noProof w:val="0"/>
            <w:sz w:val="23"/>
            <w:szCs w:val="23"/>
            <w:highlight w:val="cyan"/>
          </w:rPr>
          <w:t>në bazë</w:t>
        </w:r>
      </w:ins>
      <w:r w:rsidR="000D67FA" w:rsidRPr="004D7EED">
        <w:rPr>
          <w:noProof w:val="0"/>
          <w:sz w:val="23"/>
          <w:szCs w:val="23"/>
        </w:rPr>
        <w:t xml:space="preserve"> </w:t>
      </w:r>
      <w:r w:rsidR="006B04B9" w:rsidRPr="004D7EED">
        <w:rPr>
          <w:noProof w:val="0"/>
          <w:sz w:val="23"/>
          <w:szCs w:val="23"/>
        </w:rPr>
        <w:t xml:space="preserve">të </w:t>
      </w:r>
      <w:r w:rsidR="004E60C5">
        <w:rPr>
          <w:noProof w:val="0"/>
          <w:sz w:val="23"/>
          <w:szCs w:val="23"/>
        </w:rPr>
        <w:t xml:space="preserve">nenit 36 të Ligjit </w:t>
      </w:r>
      <w:r w:rsidR="000D67FA" w:rsidRPr="004D7EED">
        <w:rPr>
          <w:noProof w:val="0"/>
          <w:sz w:val="23"/>
          <w:szCs w:val="23"/>
        </w:rPr>
        <w:t xml:space="preserve">mbi Vetëqeverisje Lokale. Numri i anëtarëve të Kuvendit </w:t>
      </w:r>
      <w:r w:rsidR="000D67FA" w:rsidRPr="00E94E12">
        <w:rPr>
          <w:noProof w:val="0"/>
          <w:sz w:val="23"/>
          <w:szCs w:val="23"/>
        </w:rPr>
        <w:t>Komun</w:t>
      </w:r>
      <w:ins w:id="2" w:author="PC" w:date="2018-06-27T08:47:00Z">
        <w:r w:rsidR="000D67FA" w:rsidRPr="00E94E12">
          <w:rPr>
            <w:noProof w:val="0"/>
            <w:sz w:val="23"/>
            <w:szCs w:val="23"/>
            <w:highlight w:val="cyan"/>
          </w:rPr>
          <w:t>ës</w:t>
        </w:r>
      </w:ins>
      <w:r w:rsidR="006B04B9" w:rsidRPr="004D7EED">
        <w:rPr>
          <w:noProof w:val="0"/>
          <w:sz w:val="23"/>
          <w:szCs w:val="23"/>
        </w:rPr>
        <w:t xml:space="preserve"> së</w:t>
      </w:r>
      <w:r w:rsidR="000D67FA" w:rsidRPr="004D7EED">
        <w:rPr>
          <w:noProof w:val="0"/>
          <w:sz w:val="23"/>
          <w:szCs w:val="23"/>
        </w:rPr>
        <w:t xml:space="preserve"> Hanit të Elezit </w:t>
      </w:r>
      <w:r w:rsidR="000D67FA" w:rsidRPr="004D7EED">
        <w:rPr>
          <w:noProof w:val="0"/>
          <w:sz w:val="23"/>
          <w:szCs w:val="23"/>
          <w:highlight w:val="cyan"/>
        </w:rPr>
        <w:t xml:space="preserve">përcaktohet </w:t>
      </w:r>
      <w:r w:rsidR="006B04B9" w:rsidRPr="004D7EED">
        <w:rPr>
          <w:noProof w:val="0"/>
          <w:sz w:val="23"/>
          <w:szCs w:val="23"/>
          <w:highlight w:val="cyan"/>
        </w:rPr>
        <w:t>në harmoni me dispozitat</w:t>
      </w:r>
      <w:r w:rsidR="006B04B9" w:rsidRPr="004D7EED">
        <w:rPr>
          <w:noProof w:val="0"/>
          <w:sz w:val="23"/>
          <w:szCs w:val="23"/>
        </w:rPr>
        <w:t xml:space="preserve"> e </w:t>
      </w:r>
      <w:r w:rsidR="000D67FA" w:rsidRPr="004D7EED">
        <w:rPr>
          <w:noProof w:val="0"/>
          <w:sz w:val="23"/>
          <w:szCs w:val="23"/>
        </w:rPr>
        <w:t>Ligjit mbi Vetëqeverisje Lokale.</w:t>
      </w:r>
    </w:p>
    <w:p w:rsidR="000D67FA" w:rsidRPr="004D7EED" w:rsidRDefault="000D67FA" w:rsidP="000D67FA">
      <w:pPr>
        <w:jc w:val="both"/>
        <w:rPr>
          <w:ins w:id="3" w:author="PC" w:date="2018-06-27T09:04:00Z"/>
          <w:noProof w:val="0"/>
          <w:sz w:val="23"/>
          <w:szCs w:val="23"/>
        </w:rPr>
      </w:pPr>
    </w:p>
    <w:p w:rsidR="000D67FA" w:rsidRPr="004D7EED" w:rsidRDefault="000D67FA" w:rsidP="000D67FA">
      <w:pPr>
        <w:jc w:val="both"/>
        <w:rPr>
          <w:noProof w:val="0"/>
          <w:sz w:val="23"/>
          <w:szCs w:val="23"/>
        </w:rPr>
      </w:pPr>
    </w:p>
    <w:p w:rsidR="000D67FA" w:rsidRPr="004D7EED" w:rsidRDefault="00D04F85" w:rsidP="000D67FA">
      <w:pPr>
        <w:jc w:val="both"/>
        <w:rPr>
          <w:ins w:id="4" w:author="PC" w:date="2018-06-27T08:50:00Z"/>
          <w:b/>
          <w:noProof w:val="0"/>
          <w:sz w:val="23"/>
          <w:szCs w:val="23"/>
        </w:rPr>
      </w:pPr>
      <w:r w:rsidRPr="004D7EED">
        <w:rPr>
          <w:b/>
          <w:noProof w:val="0"/>
          <w:sz w:val="23"/>
          <w:szCs w:val="23"/>
        </w:rPr>
        <w:t>24</w:t>
      </w:r>
      <w:r w:rsidR="000D67FA" w:rsidRPr="004D7EED">
        <w:rPr>
          <w:b/>
          <w:noProof w:val="0"/>
          <w:sz w:val="23"/>
          <w:szCs w:val="23"/>
        </w:rPr>
        <w:t>.</w:t>
      </w:r>
      <w:r w:rsidR="004E60C5">
        <w:rPr>
          <w:b/>
          <w:noProof w:val="0"/>
          <w:sz w:val="23"/>
          <w:szCs w:val="23"/>
        </w:rPr>
        <w:t>4</w:t>
      </w:r>
      <w:r w:rsidR="000D67FA" w:rsidRPr="004D7EED">
        <w:rPr>
          <w:noProof w:val="0"/>
          <w:sz w:val="23"/>
          <w:szCs w:val="23"/>
        </w:rPr>
        <w:t xml:space="preserve">  Kuvendi i  Komunës miraton statutin dhe e ndryshon atë nëse konsideron se një gjë e tillë është e nevojshme. Çdo pro</w:t>
      </w:r>
      <w:r w:rsidR="00E94E12">
        <w:rPr>
          <w:noProof w:val="0"/>
          <w:sz w:val="23"/>
          <w:szCs w:val="23"/>
        </w:rPr>
        <w:t>pozim për miratim apo ndryshim t</w:t>
      </w:r>
      <w:r w:rsidR="00E94E12" w:rsidRPr="00E94E12">
        <w:rPr>
          <w:noProof w:val="0"/>
          <w:sz w:val="23"/>
          <w:szCs w:val="23"/>
        </w:rPr>
        <w:t>ë</w:t>
      </w:r>
      <w:r w:rsidR="00E94E12">
        <w:rPr>
          <w:noProof w:val="0"/>
          <w:sz w:val="23"/>
          <w:szCs w:val="23"/>
        </w:rPr>
        <w:t xml:space="preserve"> statutit</w:t>
      </w:r>
      <w:r w:rsidR="000D67FA" w:rsidRPr="004D7EED">
        <w:rPr>
          <w:noProof w:val="0"/>
          <w:sz w:val="23"/>
          <w:szCs w:val="23"/>
        </w:rPr>
        <w:t>, miratohet me 2/3  e votave të anëtarëve të kuvendit</w:t>
      </w:r>
      <w:r w:rsidR="000D67FA" w:rsidRPr="004D7EED">
        <w:rPr>
          <w:b/>
          <w:noProof w:val="0"/>
          <w:sz w:val="23"/>
          <w:szCs w:val="23"/>
        </w:rPr>
        <w:t>.</w:t>
      </w:r>
    </w:p>
    <w:p w:rsidR="000D67FA" w:rsidRPr="004D7EED" w:rsidRDefault="000D67FA" w:rsidP="000D67FA">
      <w:pPr>
        <w:jc w:val="both"/>
        <w:rPr>
          <w:b/>
          <w:noProof w:val="0"/>
          <w:sz w:val="23"/>
          <w:szCs w:val="23"/>
        </w:rPr>
      </w:pPr>
      <w:bookmarkStart w:id="5" w:name="_GoBack"/>
      <w:bookmarkEnd w:id="5"/>
    </w:p>
    <w:p w:rsidR="00EB1387" w:rsidRPr="004D7EED" w:rsidRDefault="000013C0" w:rsidP="00EB1387">
      <w:pPr>
        <w:jc w:val="both"/>
        <w:rPr>
          <w:sz w:val="23"/>
          <w:szCs w:val="23"/>
          <w:highlight w:val="cyan"/>
        </w:rPr>
      </w:pPr>
      <w:r w:rsidRPr="004D7EED">
        <w:rPr>
          <w:sz w:val="23"/>
          <w:szCs w:val="23"/>
          <w:highlight w:val="cyan"/>
        </w:rPr>
        <w:t>2</w:t>
      </w:r>
      <w:r w:rsidR="00D04F85" w:rsidRPr="004D7EED">
        <w:rPr>
          <w:sz w:val="23"/>
          <w:szCs w:val="23"/>
          <w:highlight w:val="cyan"/>
        </w:rPr>
        <w:t>4</w:t>
      </w:r>
      <w:r w:rsidR="00EB1387" w:rsidRPr="004D7EED">
        <w:rPr>
          <w:sz w:val="23"/>
          <w:szCs w:val="23"/>
          <w:highlight w:val="cyan"/>
        </w:rPr>
        <w:t>.5</w:t>
      </w:r>
      <w:r w:rsidR="00EB1387" w:rsidRPr="004D7EED">
        <w:rPr>
          <w:sz w:val="23"/>
          <w:szCs w:val="23"/>
          <w:highlight w:val="cyan"/>
        </w:rPr>
        <w:tab/>
        <w:t>Kuvendi i Komunës nuk i delegon përgjegjësitë lidhur me marrjen e vendimeve të cekura në nenin 40 par. 40.2 të Ligjit, për fushat në vijim:</w:t>
      </w:r>
    </w:p>
    <w:p w:rsidR="00EB1387" w:rsidRPr="004D7EED" w:rsidRDefault="00EB1387" w:rsidP="00EB1387">
      <w:pPr>
        <w:jc w:val="both"/>
        <w:rPr>
          <w:sz w:val="23"/>
          <w:szCs w:val="23"/>
          <w:highlight w:val="cyan"/>
        </w:rPr>
      </w:pPr>
      <w:r w:rsidRPr="004D7EED">
        <w:rPr>
          <w:sz w:val="23"/>
          <w:szCs w:val="23"/>
          <w:highlight w:val="cyan"/>
        </w:rPr>
        <w:t xml:space="preserve"> a) Statutin dhe Rregulloren e punës, rregulloret </w:t>
      </w:r>
      <w:r w:rsidR="00DF4918">
        <w:rPr>
          <w:sz w:val="23"/>
          <w:szCs w:val="23"/>
          <w:highlight w:val="cyan"/>
        </w:rPr>
        <w:t>e komun</w:t>
      </w:r>
      <w:r w:rsidR="00DF4918" w:rsidRPr="00DF4918">
        <w:rPr>
          <w:sz w:val="23"/>
          <w:szCs w:val="23"/>
          <w:highlight w:val="cyan"/>
        </w:rPr>
        <w:t>ë</w:t>
      </w:r>
      <w:r w:rsidR="00DF4918">
        <w:rPr>
          <w:sz w:val="23"/>
          <w:szCs w:val="23"/>
          <w:highlight w:val="cyan"/>
        </w:rPr>
        <w:t>s</w:t>
      </w:r>
      <w:r w:rsidRPr="004D7EED">
        <w:rPr>
          <w:sz w:val="23"/>
          <w:szCs w:val="23"/>
          <w:highlight w:val="cyan"/>
        </w:rPr>
        <w:t xml:space="preserve"> dhe miratimin, ndryshimin dhe shfuqizimin e tyre, </w:t>
      </w:r>
    </w:p>
    <w:p w:rsidR="00EB1387" w:rsidRPr="004D7EED" w:rsidRDefault="00EB1387" w:rsidP="00EB1387">
      <w:pPr>
        <w:jc w:val="both"/>
        <w:rPr>
          <w:sz w:val="23"/>
          <w:szCs w:val="23"/>
          <w:highlight w:val="cyan"/>
        </w:rPr>
      </w:pPr>
      <w:r w:rsidRPr="004D7EED">
        <w:rPr>
          <w:sz w:val="23"/>
          <w:szCs w:val="23"/>
          <w:highlight w:val="cyan"/>
        </w:rPr>
        <w:t xml:space="preserve">b) Miratimin e buxhetit dhe planeve investuese, </w:t>
      </w:r>
    </w:p>
    <w:p w:rsidR="00EB1387" w:rsidRPr="004D7EED" w:rsidRDefault="00EB1387" w:rsidP="00EB1387">
      <w:pPr>
        <w:jc w:val="both"/>
        <w:rPr>
          <w:sz w:val="23"/>
          <w:szCs w:val="23"/>
          <w:highlight w:val="cyan"/>
        </w:rPr>
      </w:pPr>
      <w:r w:rsidRPr="004D7EED">
        <w:rPr>
          <w:sz w:val="23"/>
          <w:szCs w:val="23"/>
          <w:highlight w:val="cyan"/>
        </w:rPr>
        <w:t xml:space="preserve">c) Miratimin e çështjeve të tjera financiare, të cilat janë të rezervuara për kuvendin sipas statutit apo rregullores së punës, </w:t>
      </w:r>
    </w:p>
    <w:p w:rsidR="00EB1387" w:rsidRPr="004D7EED" w:rsidRDefault="00EB1387" w:rsidP="00EB1387">
      <w:pPr>
        <w:jc w:val="both"/>
        <w:rPr>
          <w:sz w:val="23"/>
          <w:szCs w:val="23"/>
          <w:highlight w:val="cyan"/>
        </w:rPr>
      </w:pPr>
      <w:r w:rsidRPr="004D7EED">
        <w:rPr>
          <w:sz w:val="23"/>
          <w:szCs w:val="23"/>
          <w:highlight w:val="cyan"/>
        </w:rPr>
        <w:t>d) Planin vjetor të punës dhe raportin vjetor,</w:t>
      </w:r>
    </w:p>
    <w:p w:rsidR="00EB1387" w:rsidRPr="004D7EED" w:rsidRDefault="00EB1387" w:rsidP="00EB1387">
      <w:pPr>
        <w:jc w:val="both"/>
        <w:rPr>
          <w:sz w:val="23"/>
          <w:szCs w:val="23"/>
          <w:highlight w:val="cyan"/>
        </w:rPr>
      </w:pPr>
      <w:r w:rsidRPr="004D7EED">
        <w:rPr>
          <w:sz w:val="23"/>
          <w:szCs w:val="23"/>
          <w:highlight w:val="cyan"/>
        </w:rPr>
        <w:t xml:space="preserve">e) Themelimin e komisioneve të kërkuara sipas Ligjit, </w:t>
      </w:r>
    </w:p>
    <w:p w:rsidR="00EB1387" w:rsidRPr="004D7EED" w:rsidRDefault="00EB1387" w:rsidP="00EB1387">
      <w:pPr>
        <w:jc w:val="both"/>
        <w:rPr>
          <w:sz w:val="23"/>
          <w:szCs w:val="23"/>
          <w:highlight w:val="cyan"/>
        </w:rPr>
      </w:pPr>
      <w:r w:rsidRPr="004D7EED">
        <w:rPr>
          <w:sz w:val="23"/>
          <w:szCs w:val="23"/>
          <w:highlight w:val="cyan"/>
        </w:rPr>
        <w:t xml:space="preserve">f) Zgjedhjen e kryesuesit dhe zëvendëskryesuesit të Kuvendit, </w:t>
      </w:r>
    </w:p>
    <w:p w:rsidR="00EB1387" w:rsidRPr="004D7EED" w:rsidRDefault="00EB1387" w:rsidP="00EB1387">
      <w:pPr>
        <w:jc w:val="both"/>
        <w:rPr>
          <w:sz w:val="23"/>
          <w:szCs w:val="23"/>
          <w:highlight w:val="cyan"/>
        </w:rPr>
      </w:pPr>
      <w:r w:rsidRPr="004D7EED">
        <w:rPr>
          <w:sz w:val="23"/>
          <w:szCs w:val="23"/>
          <w:highlight w:val="cyan"/>
        </w:rPr>
        <w:t>g) Nivelin e taksav</w:t>
      </w:r>
      <w:r w:rsidR="00DF4918">
        <w:rPr>
          <w:sz w:val="23"/>
          <w:szCs w:val="23"/>
          <w:highlight w:val="cyan"/>
        </w:rPr>
        <w:t>e, tarifave dhe gjobave t</w:t>
      </w:r>
      <w:r w:rsidR="00DF4918" w:rsidRPr="00DF4918">
        <w:rPr>
          <w:sz w:val="23"/>
          <w:szCs w:val="23"/>
          <w:highlight w:val="cyan"/>
        </w:rPr>
        <w:t>ë</w:t>
      </w:r>
      <w:r w:rsidR="00DF4918">
        <w:rPr>
          <w:sz w:val="23"/>
          <w:szCs w:val="23"/>
          <w:highlight w:val="cyan"/>
        </w:rPr>
        <w:t xml:space="preserve"> komun</w:t>
      </w:r>
      <w:r w:rsidR="00DF4918" w:rsidRPr="00DF4918">
        <w:rPr>
          <w:sz w:val="23"/>
          <w:szCs w:val="23"/>
          <w:highlight w:val="cyan"/>
        </w:rPr>
        <w:t>ë</w:t>
      </w:r>
      <w:r w:rsidR="00DF4918">
        <w:rPr>
          <w:sz w:val="23"/>
          <w:szCs w:val="23"/>
          <w:highlight w:val="cyan"/>
        </w:rPr>
        <w:t>s</w:t>
      </w:r>
      <w:r w:rsidRPr="004D7EED">
        <w:rPr>
          <w:sz w:val="23"/>
          <w:szCs w:val="23"/>
          <w:highlight w:val="cyan"/>
        </w:rPr>
        <w:t xml:space="preserve">, </w:t>
      </w:r>
    </w:p>
    <w:p w:rsidR="00EB1387" w:rsidRPr="004D7EED" w:rsidRDefault="00EB1387" w:rsidP="00EB1387">
      <w:pPr>
        <w:jc w:val="both"/>
        <w:rPr>
          <w:sz w:val="23"/>
          <w:szCs w:val="23"/>
          <w:highlight w:val="cyan"/>
        </w:rPr>
      </w:pPr>
      <w:r w:rsidRPr="004D7EED">
        <w:rPr>
          <w:sz w:val="23"/>
          <w:szCs w:val="23"/>
          <w:highlight w:val="cyan"/>
        </w:rPr>
        <w:t xml:space="preserve">h) Krijimin dhe përdorimin e simboleve, dekoratave dhe titujve të nderit të komunës, në pajtim me ligjin në fuqi, </w:t>
      </w:r>
    </w:p>
    <w:p w:rsidR="00EB1387" w:rsidRPr="004D7EED" w:rsidRDefault="00EB1387" w:rsidP="00EB1387">
      <w:pPr>
        <w:jc w:val="both"/>
        <w:rPr>
          <w:sz w:val="23"/>
          <w:szCs w:val="23"/>
          <w:highlight w:val="cyan"/>
        </w:rPr>
      </w:pPr>
      <w:r w:rsidRPr="004D7EED">
        <w:rPr>
          <w:sz w:val="23"/>
          <w:szCs w:val="23"/>
          <w:highlight w:val="cyan"/>
        </w:rPr>
        <w:t xml:space="preserve">i) Emërimin dhe riemërimin e rrugëve, rrugicave dhe vendeve të tjera publike, </w:t>
      </w:r>
    </w:p>
    <w:p w:rsidR="00EB1387" w:rsidRPr="004D7EED" w:rsidRDefault="00EB1387" w:rsidP="00EB1387">
      <w:pPr>
        <w:jc w:val="both"/>
        <w:rPr>
          <w:sz w:val="23"/>
          <w:szCs w:val="23"/>
          <w:highlight w:val="cyan"/>
        </w:rPr>
      </w:pPr>
      <w:r w:rsidRPr="004D7EED">
        <w:rPr>
          <w:sz w:val="23"/>
          <w:szCs w:val="23"/>
          <w:highlight w:val="cyan"/>
        </w:rPr>
        <w:t xml:space="preserve">j) Arritjen e marrëveshjeve </w:t>
      </w:r>
      <w:r w:rsidR="004E60C5">
        <w:rPr>
          <w:sz w:val="23"/>
          <w:szCs w:val="23"/>
          <w:highlight w:val="cyan"/>
        </w:rPr>
        <w:t>ndërkomunale</w:t>
      </w:r>
      <w:r w:rsidRPr="004D7EED">
        <w:rPr>
          <w:sz w:val="23"/>
          <w:szCs w:val="23"/>
          <w:highlight w:val="cyan"/>
        </w:rPr>
        <w:t xml:space="preserve">, </w:t>
      </w:r>
    </w:p>
    <w:p w:rsidR="004E60C5" w:rsidRDefault="00EB1387" w:rsidP="00EB1387">
      <w:pPr>
        <w:jc w:val="both"/>
        <w:rPr>
          <w:sz w:val="23"/>
          <w:szCs w:val="23"/>
          <w:highlight w:val="cyan"/>
        </w:rPr>
      </w:pPr>
      <w:r w:rsidRPr="004D7EED">
        <w:rPr>
          <w:sz w:val="23"/>
          <w:szCs w:val="23"/>
          <w:highlight w:val="cyan"/>
        </w:rPr>
        <w:t xml:space="preserve">k) Marrjen e vendimeve për t’u bashkuar me asociacione përfaqësuese të komunave të Republikës së Kosovës dhe </w:t>
      </w:r>
    </w:p>
    <w:p w:rsidR="000D67FA" w:rsidRPr="004D7EED" w:rsidRDefault="00EB1387" w:rsidP="00EB1387">
      <w:pPr>
        <w:jc w:val="both"/>
        <w:rPr>
          <w:b/>
          <w:noProof w:val="0"/>
          <w:sz w:val="23"/>
          <w:szCs w:val="23"/>
          <w:highlight w:val="cyan"/>
        </w:rPr>
      </w:pPr>
      <w:r w:rsidRPr="004D7EED">
        <w:rPr>
          <w:sz w:val="23"/>
          <w:szCs w:val="23"/>
          <w:highlight w:val="cyan"/>
        </w:rPr>
        <w:t>l) Përgjegjësive të tjera që kërkohen me ligj.</w:t>
      </w:r>
    </w:p>
    <w:p w:rsidR="00EB1387" w:rsidRPr="004D7EED" w:rsidRDefault="00EB1387" w:rsidP="000D67FA">
      <w:pPr>
        <w:rPr>
          <w:b/>
          <w:noProof w:val="0"/>
          <w:sz w:val="23"/>
          <w:szCs w:val="23"/>
          <w:highlight w:val="cyan"/>
        </w:rPr>
      </w:pPr>
    </w:p>
    <w:p w:rsidR="00132A27" w:rsidRPr="004E60C5" w:rsidRDefault="00132A27" w:rsidP="00132A27">
      <w:pPr>
        <w:jc w:val="center"/>
        <w:rPr>
          <w:noProof w:val="0"/>
          <w:sz w:val="23"/>
          <w:szCs w:val="23"/>
          <w:highlight w:val="cyan"/>
        </w:rPr>
      </w:pPr>
      <w:r w:rsidRPr="004E60C5">
        <w:rPr>
          <w:noProof w:val="0"/>
          <w:sz w:val="23"/>
          <w:szCs w:val="23"/>
          <w:highlight w:val="cyan"/>
        </w:rPr>
        <w:t>Neni</w:t>
      </w:r>
      <w:r w:rsidR="00A47888" w:rsidRPr="004E60C5">
        <w:rPr>
          <w:noProof w:val="0"/>
          <w:sz w:val="23"/>
          <w:szCs w:val="23"/>
          <w:highlight w:val="cyan"/>
        </w:rPr>
        <w:t xml:space="preserve"> 25</w:t>
      </w:r>
    </w:p>
    <w:p w:rsidR="00132A27" w:rsidRPr="004D7EED" w:rsidRDefault="00132A27" w:rsidP="00132A27">
      <w:pPr>
        <w:jc w:val="center"/>
        <w:rPr>
          <w:noProof w:val="0"/>
          <w:sz w:val="23"/>
          <w:szCs w:val="23"/>
        </w:rPr>
      </w:pPr>
      <w:r w:rsidRPr="004E60C5">
        <w:rPr>
          <w:noProof w:val="0"/>
          <w:sz w:val="23"/>
          <w:szCs w:val="23"/>
          <w:highlight w:val="cyan"/>
        </w:rPr>
        <w:t>Aktet e Kuvendit të Komunës</w:t>
      </w:r>
    </w:p>
    <w:p w:rsidR="00132A27" w:rsidRPr="004D7EED" w:rsidRDefault="00132A27" w:rsidP="000D67FA">
      <w:pPr>
        <w:rPr>
          <w:b/>
          <w:noProof w:val="0"/>
          <w:sz w:val="23"/>
          <w:szCs w:val="23"/>
        </w:rPr>
      </w:pPr>
      <w:r w:rsidRPr="004D7EED">
        <w:rPr>
          <w:b/>
          <w:noProof w:val="0"/>
          <w:sz w:val="23"/>
          <w:szCs w:val="23"/>
        </w:rPr>
        <w:tab/>
      </w:r>
      <w:r w:rsidRPr="004D7EED">
        <w:rPr>
          <w:b/>
          <w:noProof w:val="0"/>
          <w:sz w:val="23"/>
          <w:szCs w:val="23"/>
        </w:rPr>
        <w:tab/>
      </w:r>
      <w:r w:rsidRPr="004D7EED">
        <w:rPr>
          <w:b/>
          <w:noProof w:val="0"/>
          <w:sz w:val="23"/>
          <w:szCs w:val="23"/>
        </w:rPr>
        <w:tab/>
      </w:r>
    </w:p>
    <w:p w:rsidR="00EB1387" w:rsidRPr="004D7EED" w:rsidRDefault="00EB1387" w:rsidP="000D67FA">
      <w:pPr>
        <w:rPr>
          <w:sz w:val="23"/>
          <w:szCs w:val="23"/>
          <w:highlight w:val="cyan"/>
        </w:rPr>
      </w:pPr>
      <w:r w:rsidRPr="004D7EED">
        <w:rPr>
          <w:sz w:val="23"/>
          <w:szCs w:val="23"/>
          <w:highlight w:val="cyan"/>
        </w:rPr>
        <w:t xml:space="preserve">Kuvendi i Komunës miraton </w:t>
      </w:r>
      <w:r w:rsidR="00A47888" w:rsidRPr="004D7EED">
        <w:rPr>
          <w:sz w:val="23"/>
          <w:szCs w:val="23"/>
          <w:highlight w:val="cyan"/>
        </w:rPr>
        <w:t>akte brenda kompetencave të tij, të cilat vlejnë për teritorin e komu</w:t>
      </w:r>
      <w:r w:rsidRPr="004D7EED">
        <w:rPr>
          <w:sz w:val="23"/>
          <w:szCs w:val="23"/>
          <w:highlight w:val="cyan"/>
        </w:rPr>
        <w:t>në</w:t>
      </w:r>
      <w:r w:rsidR="00A47888" w:rsidRPr="004D7EED">
        <w:rPr>
          <w:sz w:val="23"/>
          <w:szCs w:val="23"/>
          <w:highlight w:val="cyan"/>
        </w:rPr>
        <w:t>s,</w:t>
      </w:r>
      <w:r w:rsidRPr="004D7EED">
        <w:rPr>
          <w:sz w:val="23"/>
          <w:szCs w:val="23"/>
          <w:highlight w:val="cyan"/>
        </w:rPr>
        <w:t xml:space="preserve"> pajtim me dispozitat e nenit 12 të Ligjit</w:t>
      </w:r>
      <w:r w:rsidR="00132A27" w:rsidRPr="004D7EED">
        <w:rPr>
          <w:sz w:val="23"/>
          <w:szCs w:val="23"/>
          <w:highlight w:val="cyan"/>
        </w:rPr>
        <w:t xml:space="preserve"> për Vetqeverisje Lokale</w:t>
      </w:r>
      <w:r w:rsidRPr="004D7EED">
        <w:rPr>
          <w:sz w:val="23"/>
          <w:szCs w:val="23"/>
          <w:highlight w:val="cyan"/>
        </w:rPr>
        <w:t>. Këto akte përfshijnë:</w:t>
      </w:r>
    </w:p>
    <w:p w:rsidR="00A47888" w:rsidRPr="004D7EED" w:rsidRDefault="00A47888" w:rsidP="000D67FA">
      <w:pPr>
        <w:rPr>
          <w:sz w:val="23"/>
          <w:szCs w:val="23"/>
          <w:highlight w:val="cyan"/>
        </w:rPr>
      </w:pPr>
    </w:p>
    <w:p w:rsidR="00A47888" w:rsidRPr="004D7EED" w:rsidRDefault="00EB1387" w:rsidP="000D67FA">
      <w:pPr>
        <w:rPr>
          <w:sz w:val="23"/>
          <w:szCs w:val="23"/>
          <w:highlight w:val="cyan"/>
        </w:rPr>
      </w:pPr>
      <w:r w:rsidRPr="004D7EED">
        <w:rPr>
          <w:sz w:val="23"/>
          <w:szCs w:val="23"/>
          <w:highlight w:val="cyan"/>
        </w:rPr>
        <w:t>a) Statutin e komunës,</w:t>
      </w:r>
    </w:p>
    <w:p w:rsidR="00EB1387" w:rsidRPr="004D7EED" w:rsidRDefault="00EB1387" w:rsidP="000D67FA">
      <w:pPr>
        <w:rPr>
          <w:sz w:val="23"/>
          <w:szCs w:val="23"/>
          <w:highlight w:val="cyan"/>
        </w:rPr>
      </w:pPr>
      <w:r w:rsidRPr="004D7EED">
        <w:rPr>
          <w:sz w:val="23"/>
          <w:szCs w:val="23"/>
          <w:highlight w:val="cyan"/>
        </w:rPr>
        <w:t xml:space="preserve">b) Rregulloren e punës, </w:t>
      </w:r>
    </w:p>
    <w:p w:rsidR="00EB1387" w:rsidRPr="004D7EED" w:rsidRDefault="00EB1387" w:rsidP="000D67FA">
      <w:pPr>
        <w:rPr>
          <w:sz w:val="23"/>
          <w:szCs w:val="23"/>
          <w:highlight w:val="cyan"/>
        </w:rPr>
      </w:pPr>
      <w:r w:rsidRPr="004D7EED">
        <w:rPr>
          <w:sz w:val="23"/>
          <w:szCs w:val="23"/>
          <w:highlight w:val="cyan"/>
        </w:rPr>
        <w:t xml:space="preserve">c) Rregulloret </w:t>
      </w:r>
      <w:r w:rsidR="00DF4918">
        <w:rPr>
          <w:sz w:val="23"/>
          <w:szCs w:val="23"/>
          <w:highlight w:val="cyan"/>
        </w:rPr>
        <w:t>e komun</w:t>
      </w:r>
      <w:r w:rsidR="00DF4918" w:rsidRPr="00DF4918">
        <w:rPr>
          <w:sz w:val="23"/>
          <w:szCs w:val="23"/>
          <w:highlight w:val="cyan"/>
        </w:rPr>
        <w:t>ë</w:t>
      </w:r>
      <w:r w:rsidR="00DF4918">
        <w:rPr>
          <w:sz w:val="23"/>
          <w:szCs w:val="23"/>
          <w:highlight w:val="cyan"/>
        </w:rPr>
        <w:t>s</w:t>
      </w:r>
      <w:r w:rsidRPr="004D7EED">
        <w:rPr>
          <w:sz w:val="23"/>
          <w:szCs w:val="23"/>
          <w:highlight w:val="cyan"/>
        </w:rPr>
        <w:t xml:space="preserve"> dhe </w:t>
      </w:r>
    </w:p>
    <w:p w:rsidR="00DF4E52" w:rsidRPr="004D7EED" w:rsidRDefault="00EB1387" w:rsidP="000D67FA">
      <w:pPr>
        <w:rPr>
          <w:sz w:val="23"/>
          <w:szCs w:val="23"/>
          <w:highlight w:val="cyan"/>
        </w:rPr>
      </w:pPr>
      <w:r w:rsidRPr="004D7EED">
        <w:rPr>
          <w:sz w:val="23"/>
          <w:szCs w:val="23"/>
          <w:highlight w:val="cyan"/>
        </w:rPr>
        <w:t xml:space="preserve">d) Çdo akt tjetër të nevojshëm apo të duhur për funksionim efikas të komunës. </w:t>
      </w:r>
    </w:p>
    <w:p w:rsidR="007047B8" w:rsidRPr="004D7EED" w:rsidRDefault="007047B8" w:rsidP="000D67FA">
      <w:pPr>
        <w:rPr>
          <w:sz w:val="23"/>
          <w:szCs w:val="23"/>
          <w:highlight w:val="cyan"/>
        </w:rPr>
      </w:pPr>
    </w:p>
    <w:p w:rsidR="007047B8" w:rsidRPr="004D7EED" w:rsidRDefault="007047B8" w:rsidP="007047B8">
      <w:pPr>
        <w:jc w:val="center"/>
        <w:rPr>
          <w:sz w:val="23"/>
          <w:szCs w:val="23"/>
          <w:highlight w:val="cyan"/>
        </w:rPr>
      </w:pPr>
      <w:r w:rsidRPr="004D7EED">
        <w:rPr>
          <w:sz w:val="23"/>
          <w:szCs w:val="23"/>
          <w:highlight w:val="cyan"/>
        </w:rPr>
        <w:t xml:space="preserve">Neni </w:t>
      </w:r>
      <w:r w:rsidR="00A47888" w:rsidRPr="004D7EED">
        <w:rPr>
          <w:sz w:val="23"/>
          <w:szCs w:val="23"/>
          <w:highlight w:val="cyan"/>
        </w:rPr>
        <w:t>26</w:t>
      </w:r>
    </w:p>
    <w:p w:rsidR="007047B8" w:rsidRPr="004D7EED" w:rsidRDefault="007047B8" w:rsidP="007047B8">
      <w:pPr>
        <w:jc w:val="center"/>
        <w:rPr>
          <w:sz w:val="23"/>
          <w:szCs w:val="23"/>
          <w:highlight w:val="cyan"/>
        </w:rPr>
      </w:pPr>
      <w:r w:rsidRPr="004D7EED">
        <w:rPr>
          <w:sz w:val="23"/>
          <w:szCs w:val="23"/>
          <w:highlight w:val="cyan"/>
        </w:rPr>
        <w:t>Anëtarët e Kuvendit</w:t>
      </w:r>
    </w:p>
    <w:p w:rsidR="007047B8" w:rsidRPr="004D7EED" w:rsidRDefault="007047B8" w:rsidP="007047B8">
      <w:pPr>
        <w:jc w:val="center"/>
        <w:rPr>
          <w:sz w:val="23"/>
          <w:szCs w:val="23"/>
          <w:highlight w:val="cyan"/>
        </w:rPr>
      </w:pPr>
    </w:p>
    <w:p w:rsidR="007047B8" w:rsidRPr="004D7EED" w:rsidRDefault="00A47888" w:rsidP="007047B8">
      <w:pPr>
        <w:rPr>
          <w:sz w:val="23"/>
          <w:szCs w:val="23"/>
          <w:highlight w:val="cyan"/>
        </w:rPr>
      </w:pPr>
      <w:r w:rsidRPr="004D7EED">
        <w:rPr>
          <w:sz w:val="23"/>
          <w:szCs w:val="23"/>
          <w:highlight w:val="cyan"/>
        </w:rPr>
        <w:t>26</w:t>
      </w:r>
      <w:r w:rsidR="007047B8" w:rsidRPr="004D7EED">
        <w:rPr>
          <w:sz w:val="23"/>
          <w:szCs w:val="23"/>
          <w:highlight w:val="cyan"/>
        </w:rPr>
        <w:t xml:space="preserve">.1 Mandati i anëtarëve të Kuvendit të Komunës është katër vite. </w:t>
      </w:r>
    </w:p>
    <w:p w:rsidR="007047B8" w:rsidRPr="004D7EED" w:rsidRDefault="007047B8" w:rsidP="007047B8">
      <w:pPr>
        <w:rPr>
          <w:sz w:val="23"/>
          <w:szCs w:val="23"/>
          <w:highlight w:val="cyan"/>
        </w:rPr>
      </w:pPr>
    </w:p>
    <w:p w:rsidR="007047B8" w:rsidRPr="004D7EED" w:rsidRDefault="00A47888" w:rsidP="007047B8">
      <w:pPr>
        <w:rPr>
          <w:sz w:val="23"/>
          <w:szCs w:val="23"/>
          <w:highlight w:val="cyan"/>
        </w:rPr>
      </w:pPr>
      <w:r w:rsidRPr="004D7EED">
        <w:rPr>
          <w:sz w:val="23"/>
          <w:szCs w:val="23"/>
          <w:highlight w:val="cyan"/>
        </w:rPr>
        <w:t>26</w:t>
      </w:r>
      <w:r w:rsidR="007047B8" w:rsidRPr="004D7EED">
        <w:rPr>
          <w:sz w:val="23"/>
          <w:szCs w:val="23"/>
          <w:highlight w:val="cyan"/>
        </w:rPr>
        <w:t xml:space="preserve">.2 Obligimet dhe të drejtat e anëtarëve të kuvendit realizohen në pajtim me dispozitat e nenit 39 të Ligjit dhe sipas rregullores për punën e Kuvendit. </w:t>
      </w:r>
    </w:p>
    <w:p w:rsidR="007047B8" w:rsidRPr="004D7EED" w:rsidRDefault="007047B8" w:rsidP="007047B8">
      <w:pPr>
        <w:rPr>
          <w:sz w:val="23"/>
          <w:szCs w:val="23"/>
          <w:highlight w:val="cyan"/>
        </w:rPr>
      </w:pPr>
    </w:p>
    <w:p w:rsidR="007047B8" w:rsidRPr="004D7EED" w:rsidRDefault="00A47888" w:rsidP="007047B8">
      <w:pPr>
        <w:rPr>
          <w:sz w:val="23"/>
          <w:szCs w:val="23"/>
          <w:highlight w:val="cyan"/>
        </w:rPr>
      </w:pPr>
      <w:r w:rsidRPr="004D7EED">
        <w:rPr>
          <w:sz w:val="23"/>
          <w:szCs w:val="23"/>
          <w:highlight w:val="cyan"/>
        </w:rPr>
        <w:t>26</w:t>
      </w:r>
      <w:r w:rsidR="007047B8" w:rsidRPr="004D7EED">
        <w:rPr>
          <w:sz w:val="23"/>
          <w:szCs w:val="23"/>
          <w:highlight w:val="cyan"/>
        </w:rPr>
        <w:t>.3 Anëtari i Kuvendit të Komunës pushon të jetë anëtar i Kuvendit sipas kushteve të parapara me nenin 37 par. 37.2 të Ligjit.</w:t>
      </w:r>
    </w:p>
    <w:p w:rsidR="0006471E" w:rsidRPr="004D7EED" w:rsidRDefault="0006471E" w:rsidP="007047B8">
      <w:pPr>
        <w:rPr>
          <w:sz w:val="23"/>
          <w:szCs w:val="23"/>
          <w:highlight w:val="cyan"/>
        </w:rPr>
      </w:pPr>
    </w:p>
    <w:p w:rsidR="0006471E" w:rsidRPr="004D7EED" w:rsidRDefault="0006471E" w:rsidP="0006471E">
      <w:pPr>
        <w:jc w:val="center"/>
        <w:rPr>
          <w:sz w:val="23"/>
          <w:szCs w:val="23"/>
          <w:highlight w:val="cyan"/>
        </w:rPr>
      </w:pPr>
      <w:r w:rsidRPr="004D7EED">
        <w:rPr>
          <w:sz w:val="23"/>
          <w:szCs w:val="23"/>
          <w:highlight w:val="cyan"/>
        </w:rPr>
        <w:t>Neni</w:t>
      </w:r>
      <w:r w:rsidR="00A47888" w:rsidRPr="004D7EED">
        <w:rPr>
          <w:sz w:val="23"/>
          <w:szCs w:val="23"/>
          <w:highlight w:val="cyan"/>
        </w:rPr>
        <w:t xml:space="preserve"> 27</w:t>
      </w:r>
    </w:p>
    <w:p w:rsidR="0006471E" w:rsidRPr="004D7EED" w:rsidRDefault="0006471E" w:rsidP="0006471E">
      <w:pPr>
        <w:jc w:val="center"/>
        <w:rPr>
          <w:sz w:val="23"/>
          <w:szCs w:val="23"/>
        </w:rPr>
      </w:pPr>
      <w:r w:rsidRPr="004D7EED">
        <w:rPr>
          <w:sz w:val="23"/>
          <w:szCs w:val="23"/>
        </w:rPr>
        <w:t>Konflikti i interesave</w:t>
      </w:r>
    </w:p>
    <w:p w:rsidR="00A47888" w:rsidRPr="004D7EED" w:rsidRDefault="00A47888" w:rsidP="0006471E">
      <w:pPr>
        <w:jc w:val="center"/>
        <w:rPr>
          <w:noProof w:val="0"/>
          <w:sz w:val="23"/>
          <w:szCs w:val="23"/>
          <w:highlight w:val="cyan"/>
        </w:rPr>
      </w:pPr>
    </w:p>
    <w:p w:rsidR="007047B8" w:rsidRPr="004D7EED" w:rsidRDefault="0006471E" w:rsidP="00A47888">
      <w:pPr>
        <w:jc w:val="both"/>
        <w:rPr>
          <w:sz w:val="23"/>
          <w:szCs w:val="23"/>
          <w:highlight w:val="cyan"/>
        </w:rPr>
      </w:pPr>
      <w:r w:rsidRPr="004D7EED">
        <w:rPr>
          <w:sz w:val="23"/>
          <w:szCs w:val="23"/>
        </w:rPr>
        <w:t>Anëtarët e Kuvendit të Komunës, janë të obliguar të paraqesin konfliktet e interesit në pajtim me dispozitat e nenit 38 të Ligjit</w:t>
      </w:r>
      <w:r w:rsidR="00AB132E" w:rsidRPr="004D7EED">
        <w:rPr>
          <w:sz w:val="23"/>
          <w:szCs w:val="23"/>
        </w:rPr>
        <w:t xml:space="preserve"> për Vetqeverisje Lokale.</w:t>
      </w:r>
    </w:p>
    <w:p w:rsidR="00AB132E" w:rsidRPr="004D7EED" w:rsidRDefault="00AB132E" w:rsidP="00A47888">
      <w:pPr>
        <w:jc w:val="both"/>
        <w:rPr>
          <w:sz w:val="23"/>
          <w:szCs w:val="23"/>
        </w:rPr>
      </w:pPr>
      <w:r w:rsidRPr="004D7EED">
        <w:rPr>
          <w:sz w:val="23"/>
          <w:szCs w:val="23"/>
        </w:rPr>
        <w:t>Nëse Kuvendi i komunës ose komiteti gjatë shqyrtimit të çështjeve të caktuara, konstaton ekzistimin e konfliktit të interesit të ndonjë anëtari, vendos me shumicë votash të anëtarëve prezent për përjashtimin e tij nga procesi i vendimmarrjes.</w:t>
      </w:r>
      <w:r w:rsidRPr="004D7EED">
        <w:rPr>
          <w:sz w:val="23"/>
          <w:szCs w:val="23"/>
        </w:rPr>
        <w:tab/>
      </w:r>
      <w:r w:rsidRPr="004D7EED">
        <w:rPr>
          <w:sz w:val="23"/>
          <w:szCs w:val="23"/>
        </w:rPr>
        <w:tab/>
      </w:r>
    </w:p>
    <w:p w:rsidR="00AB132E" w:rsidRPr="004D7EED" w:rsidRDefault="00AB132E" w:rsidP="000D67FA">
      <w:pPr>
        <w:rPr>
          <w:sz w:val="23"/>
          <w:szCs w:val="23"/>
        </w:rPr>
      </w:pPr>
    </w:p>
    <w:p w:rsidR="00EB1387" w:rsidRPr="004D7EED" w:rsidRDefault="00AB132E" w:rsidP="00AB132E">
      <w:pPr>
        <w:jc w:val="center"/>
        <w:rPr>
          <w:b/>
          <w:noProof w:val="0"/>
          <w:sz w:val="23"/>
          <w:szCs w:val="23"/>
          <w:highlight w:val="cyan"/>
        </w:rPr>
      </w:pPr>
      <w:r w:rsidRPr="004D7EED">
        <w:rPr>
          <w:sz w:val="23"/>
          <w:szCs w:val="23"/>
        </w:rPr>
        <w:t>Neni</w:t>
      </w:r>
      <w:r w:rsidR="00A47888" w:rsidRPr="004D7EED">
        <w:rPr>
          <w:sz w:val="23"/>
          <w:szCs w:val="23"/>
        </w:rPr>
        <w:t xml:space="preserve"> 28</w:t>
      </w:r>
    </w:p>
    <w:p w:rsidR="007047B8" w:rsidRPr="004D7EED" w:rsidRDefault="00EB1387" w:rsidP="007047B8">
      <w:pPr>
        <w:jc w:val="center"/>
        <w:rPr>
          <w:sz w:val="23"/>
          <w:szCs w:val="23"/>
          <w:highlight w:val="cyan"/>
        </w:rPr>
      </w:pPr>
      <w:r w:rsidRPr="004D7EED">
        <w:rPr>
          <w:sz w:val="23"/>
          <w:szCs w:val="23"/>
          <w:highlight w:val="cyan"/>
        </w:rPr>
        <w:t>Mbledhja e parë dhe betimi i anëtarëve</w:t>
      </w:r>
    </w:p>
    <w:p w:rsidR="007047B8" w:rsidRPr="004D7EED" w:rsidRDefault="007047B8" w:rsidP="007679DA">
      <w:pPr>
        <w:jc w:val="both"/>
        <w:rPr>
          <w:sz w:val="23"/>
          <w:szCs w:val="23"/>
          <w:highlight w:val="cyan"/>
        </w:rPr>
      </w:pPr>
    </w:p>
    <w:p w:rsidR="007047B8" w:rsidRPr="004D7EED" w:rsidRDefault="00A47888" w:rsidP="007679DA">
      <w:pPr>
        <w:jc w:val="both"/>
        <w:rPr>
          <w:sz w:val="23"/>
          <w:szCs w:val="23"/>
          <w:highlight w:val="cyan"/>
        </w:rPr>
      </w:pPr>
      <w:r w:rsidRPr="004D7EED">
        <w:rPr>
          <w:sz w:val="23"/>
          <w:szCs w:val="23"/>
          <w:highlight w:val="cyan"/>
        </w:rPr>
        <w:t>28</w:t>
      </w:r>
      <w:r w:rsidR="00EB1387" w:rsidRPr="004D7EED">
        <w:rPr>
          <w:sz w:val="23"/>
          <w:szCs w:val="23"/>
          <w:highlight w:val="cyan"/>
        </w:rPr>
        <w:t xml:space="preserve">.1. Kuvendi i Komunës mbanë mbledhjen e parë inauguruese brenda 15 ditëve nga data e vërtetimit të rezultateve zgjedhore, sipas procedurës së paraparë me </w:t>
      </w:r>
      <w:r w:rsidR="00AB132E" w:rsidRPr="004D7EED">
        <w:rPr>
          <w:sz w:val="23"/>
          <w:szCs w:val="23"/>
          <w:highlight w:val="cyan"/>
        </w:rPr>
        <w:t>dispozitat e nenin 42 të Ligjit për Vetqeverisje Lokale.</w:t>
      </w:r>
      <w:r w:rsidR="00EB1387" w:rsidRPr="004D7EED">
        <w:rPr>
          <w:sz w:val="23"/>
          <w:szCs w:val="23"/>
          <w:highlight w:val="cyan"/>
        </w:rPr>
        <w:t xml:space="preserve"> </w:t>
      </w:r>
    </w:p>
    <w:p w:rsidR="007047B8" w:rsidRPr="004D7EED" w:rsidRDefault="007047B8" w:rsidP="007679DA">
      <w:pPr>
        <w:jc w:val="both"/>
        <w:rPr>
          <w:sz w:val="23"/>
          <w:szCs w:val="23"/>
          <w:highlight w:val="cyan"/>
        </w:rPr>
      </w:pPr>
    </w:p>
    <w:p w:rsidR="007047B8" w:rsidRPr="004D7EED" w:rsidRDefault="00A47888" w:rsidP="007679DA">
      <w:pPr>
        <w:jc w:val="both"/>
        <w:rPr>
          <w:sz w:val="23"/>
          <w:szCs w:val="23"/>
          <w:highlight w:val="cyan"/>
        </w:rPr>
      </w:pPr>
      <w:r w:rsidRPr="004D7EED">
        <w:rPr>
          <w:sz w:val="23"/>
          <w:szCs w:val="23"/>
          <w:highlight w:val="cyan"/>
        </w:rPr>
        <w:t>28</w:t>
      </w:r>
      <w:r w:rsidR="00EB1387" w:rsidRPr="004D7EED">
        <w:rPr>
          <w:sz w:val="23"/>
          <w:szCs w:val="23"/>
          <w:highlight w:val="cyan"/>
        </w:rPr>
        <w:t>.2 Anëtarët e Kuvendit të Komunës duhet ta nënshkruajnë deklaratën e betimit solemn.</w:t>
      </w:r>
    </w:p>
    <w:p w:rsidR="007047B8" w:rsidRPr="004D7EED" w:rsidRDefault="007047B8" w:rsidP="007679DA">
      <w:pPr>
        <w:jc w:val="both"/>
        <w:rPr>
          <w:sz w:val="23"/>
          <w:szCs w:val="23"/>
          <w:highlight w:val="cyan"/>
        </w:rPr>
      </w:pPr>
    </w:p>
    <w:p w:rsidR="00EB1387" w:rsidRPr="004D7EED" w:rsidRDefault="00A47888" w:rsidP="007679DA">
      <w:pPr>
        <w:jc w:val="both"/>
        <w:rPr>
          <w:sz w:val="23"/>
          <w:szCs w:val="23"/>
        </w:rPr>
      </w:pPr>
      <w:r w:rsidRPr="004D7EED">
        <w:rPr>
          <w:sz w:val="23"/>
          <w:szCs w:val="23"/>
          <w:highlight w:val="cyan"/>
        </w:rPr>
        <w:t>28</w:t>
      </w:r>
      <w:r w:rsidR="00EB1387" w:rsidRPr="004D7EED">
        <w:rPr>
          <w:sz w:val="23"/>
          <w:szCs w:val="23"/>
          <w:highlight w:val="cyan"/>
        </w:rPr>
        <w:t>.3 Përmbajtja e betimit solemn është si vijon: “Betohem se do t’i kryej me nderë, me besnikëri, pa anime e me ndërgjegje dhe sipas ligjit detyrat dhe do t’i usht</w:t>
      </w:r>
      <w:r w:rsidR="00AB132E" w:rsidRPr="004D7EED">
        <w:rPr>
          <w:sz w:val="23"/>
          <w:szCs w:val="23"/>
          <w:highlight w:val="cyan"/>
        </w:rPr>
        <w:t>roj autorizimet e mia si anëtar</w:t>
      </w:r>
      <w:r w:rsidR="00EB1387" w:rsidRPr="004D7EED">
        <w:rPr>
          <w:sz w:val="23"/>
          <w:szCs w:val="23"/>
          <w:highlight w:val="cyan"/>
        </w:rPr>
        <w:t xml:space="preserve"> i Kuvendit të Komunës së </w:t>
      </w:r>
      <w:r w:rsidR="009E4891" w:rsidRPr="004D7EED">
        <w:rPr>
          <w:sz w:val="23"/>
          <w:szCs w:val="23"/>
          <w:highlight w:val="cyan"/>
        </w:rPr>
        <w:t>Hanit të Elezit.</w:t>
      </w:r>
    </w:p>
    <w:p w:rsidR="00EB1387" w:rsidRPr="004D7EED" w:rsidRDefault="00EB1387" w:rsidP="000D67FA">
      <w:pPr>
        <w:rPr>
          <w:sz w:val="23"/>
          <w:szCs w:val="23"/>
        </w:rPr>
      </w:pPr>
    </w:p>
    <w:p w:rsidR="00EB1387" w:rsidRPr="004D7EED" w:rsidRDefault="00EB1387" w:rsidP="000D67FA">
      <w:pPr>
        <w:rPr>
          <w:b/>
          <w:noProof w:val="0"/>
          <w:sz w:val="23"/>
          <w:szCs w:val="23"/>
        </w:rPr>
      </w:pPr>
    </w:p>
    <w:p w:rsidR="00DF4E52" w:rsidRDefault="00DF4E52" w:rsidP="00AB132E">
      <w:pPr>
        <w:tabs>
          <w:tab w:val="left" w:pos="4140"/>
        </w:tabs>
        <w:jc w:val="center"/>
        <w:rPr>
          <w:noProof w:val="0"/>
          <w:sz w:val="23"/>
          <w:szCs w:val="23"/>
        </w:rPr>
      </w:pPr>
    </w:p>
    <w:p w:rsidR="00DF4E52" w:rsidRDefault="00DF4E52" w:rsidP="00AB132E">
      <w:pPr>
        <w:tabs>
          <w:tab w:val="left" w:pos="4140"/>
        </w:tabs>
        <w:jc w:val="center"/>
        <w:rPr>
          <w:noProof w:val="0"/>
          <w:sz w:val="23"/>
          <w:szCs w:val="23"/>
        </w:rPr>
      </w:pPr>
    </w:p>
    <w:p w:rsidR="00DF4E52" w:rsidRDefault="00DF4E52" w:rsidP="00AB132E">
      <w:pPr>
        <w:tabs>
          <w:tab w:val="left" w:pos="4140"/>
        </w:tabs>
        <w:jc w:val="center"/>
        <w:rPr>
          <w:noProof w:val="0"/>
          <w:sz w:val="23"/>
          <w:szCs w:val="23"/>
        </w:rPr>
      </w:pPr>
    </w:p>
    <w:p w:rsidR="00DF4E52" w:rsidRDefault="00DF4E52" w:rsidP="00AB132E">
      <w:pPr>
        <w:tabs>
          <w:tab w:val="left" w:pos="4140"/>
        </w:tabs>
        <w:jc w:val="center"/>
        <w:rPr>
          <w:noProof w:val="0"/>
          <w:sz w:val="23"/>
          <w:szCs w:val="23"/>
        </w:rPr>
      </w:pPr>
    </w:p>
    <w:p w:rsidR="00DF4E52" w:rsidRDefault="00DF4E52" w:rsidP="00AB132E">
      <w:pPr>
        <w:tabs>
          <w:tab w:val="left" w:pos="4140"/>
        </w:tabs>
        <w:jc w:val="center"/>
        <w:rPr>
          <w:noProof w:val="0"/>
          <w:sz w:val="23"/>
          <w:szCs w:val="23"/>
        </w:rPr>
      </w:pPr>
    </w:p>
    <w:p w:rsidR="00DF4E52" w:rsidRDefault="00DF4E52" w:rsidP="00AB132E">
      <w:pPr>
        <w:tabs>
          <w:tab w:val="left" w:pos="4140"/>
        </w:tabs>
        <w:jc w:val="center"/>
        <w:rPr>
          <w:noProof w:val="0"/>
          <w:sz w:val="23"/>
          <w:szCs w:val="23"/>
        </w:rPr>
      </w:pPr>
    </w:p>
    <w:p w:rsidR="000D67FA" w:rsidRPr="004D7EED" w:rsidRDefault="005E5540" w:rsidP="00AB132E">
      <w:pPr>
        <w:tabs>
          <w:tab w:val="left" w:pos="4140"/>
        </w:tabs>
        <w:jc w:val="center"/>
        <w:rPr>
          <w:noProof w:val="0"/>
          <w:sz w:val="23"/>
          <w:szCs w:val="23"/>
        </w:rPr>
      </w:pPr>
      <w:r>
        <w:rPr>
          <w:noProof w:val="0"/>
          <w:sz w:val="23"/>
          <w:szCs w:val="23"/>
        </w:rPr>
        <w:t>Neni 29</w:t>
      </w:r>
    </w:p>
    <w:p w:rsidR="000D67FA" w:rsidRPr="004D7EED" w:rsidRDefault="00AB132E" w:rsidP="00AB132E">
      <w:pPr>
        <w:jc w:val="center"/>
        <w:rPr>
          <w:noProof w:val="0"/>
          <w:sz w:val="23"/>
          <w:szCs w:val="23"/>
        </w:rPr>
      </w:pPr>
      <w:r w:rsidRPr="004D7EED">
        <w:rPr>
          <w:noProof w:val="0"/>
          <w:sz w:val="23"/>
          <w:szCs w:val="23"/>
        </w:rPr>
        <w:t>Kryesuesi i Kuvendit të Komunës</w:t>
      </w:r>
    </w:p>
    <w:p w:rsidR="000D67FA" w:rsidRPr="004D7EED" w:rsidRDefault="000D67FA" w:rsidP="007679DA">
      <w:pPr>
        <w:tabs>
          <w:tab w:val="left" w:pos="4140"/>
        </w:tabs>
        <w:jc w:val="both"/>
        <w:rPr>
          <w:noProof w:val="0"/>
          <w:sz w:val="23"/>
          <w:szCs w:val="23"/>
        </w:rPr>
      </w:pPr>
    </w:p>
    <w:p w:rsidR="0084684A" w:rsidRPr="004D7EED" w:rsidRDefault="005E5540" w:rsidP="007679DA">
      <w:pPr>
        <w:jc w:val="both"/>
        <w:rPr>
          <w:noProof w:val="0"/>
          <w:sz w:val="23"/>
          <w:szCs w:val="23"/>
        </w:rPr>
      </w:pPr>
      <w:r>
        <w:rPr>
          <w:noProof w:val="0"/>
          <w:sz w:val="23"/>
          <w:szCs w:val="23"/>
        </w:rPr>
        <w:t>29</w:t>
      </w:r>
      <w:r w:rsidR="00C625DD" w:rsidRPr="004D7EED">
        <w:rPr>
          <w:noProof w:val="0"/>
          <w:sz w:val="23"/>
          <w:szCs w:val="23"/>
        </w:rPr>
        <w:t>.</w:t>
      </w:r>
      <w:r w:rsidR="00A47888" w:rsidRPr="004D7EED">
        <w:rPr>
          <w:noProof w:val="0"/>
          <w:sz w:val="23"/>
          <w:szCs w:val="23"/>
        </w:rPr>
        <w:t>1</w:t>
      </w:r>
      <w:r w:rsidR="00C625DD" w:rsidRPr="004D7EED">
        <w:rPr>
          <w:noProof w:val="0"/>
          <w:sz w:val="23"/>
          <w:szCs w:val="23"/>
        </w:rPr>
        <w:t xml:space="preserve"> </w:t>
      </w:r>
      <w:r w:rsidR="000D67FA" w:rsidRPr="004D7EED">
        <w:rPr>
          <w:noProof w:val="0"/>
          <w:sz w:val="23"/>
          <w:szCs w:val="23"/>
        </w:rPr>
        <w:t>Kuvendi i Komunës nga përbërja e vet</w:t>
      </w:r>
      <w:r w:rsidR="0084684A">
        <w:rPr>
          <w:noProof w:val="0"/>
          <w:sz w:val="23"/>
          <w:szCs w:val="23"/>
        </w:rPr>
        <w:t xml:space="preserve"> </w:t>
      </w:r>
      <w:r w:rsidR="000D67FA" w:rsidRPr="004D7EED">
        <w:rPr>
          <w:noProof w:val="0"/>
          <w:sz w:val="23"/>
          <w:szCs w:val="23"/>
        </w:rPr>
        <w:t>zgjedh Kryesuesin e Kuvendit të Komunës me shumicën e votave  të anëtarëve të Kuvendit të Komunës</w:t>
      </w:r>
      <w:r w:rsidR="00AB132E" w:rsidRPr="004D7EED">
        <w:rPr>
          <w:noProof w:val="0"/>
          <w:sz w:val="23"/>
          <w:szCs w:val="23"/>
        </w:rPr>
        <w:t>, sipas dispozitave të nenit</w:t>
      </w:r>
      <w:r w:rsidR="0084684A">
        <w:rPr>
          <w:noProof w:val="0"/>
          <w:sz w:val="23"/>
          <w:szCs w:val="23"/>
        </w:rPr>
        <w:t xml:space="preserve"> </w:t>
      </w:r>
      <w:r w:rsidR="00AB132E" w:rsidRPr="004D7EED">
        <w:rPr>
          <w:noProof w:val="0"/>
          <w:sz w:val="23"/>
          <w:szCs w:val="23"/>
        </w:rPr>
        <w:t>41 të Ligjit për Vetqeverisje Lokale.</w:t>
      </w:r>
    </w:p>
    <w:p w:rsidR="0084684A" w:rsidRPr="004D7EED" w:rsidRDefault="005E5540" w:rsidP="007679DA">
      <w:pPr>
        <w:jc w:val="both"/>
        <w:rPr>
          <w:ins w:id="6" w:author="PC" w:date="2018-06-27T09:07:00Z"/>
          <w:noProof w:val="0"/>
          <w:sz w:val="23"/>
          <w:szCs w:val="23"/>
        </w:rPr>
      </w:pPr>
      <w:r>
        <w:rPr>
          <w:noProof w:val="0"/>
          <w:sz w:val="23"/>
          <w:szCs w:val="23"/>
        </w:rPr>
        <w:t>29</w:t>
      </w:r>
      <w:r w:rsidR="000D67FA" w:rsidRPr="004D7EED">
        <w:rPr>
          <w:b/>
          <w:noProof w:val="0"/>
          <w:sz w:val="23"/>
          <w:szCs w:val="23"/>
        </w:rPr>
        <w:t>.</w:t>
      </w:r>
      <w:r w:rsidR="00A47888" w:rsidRPr="004D7EED">
        <w:rPr>
          <w:b/>
          <w:noProof w:val="0"/>
          <w:sz w:val="23"/>
          <w:szCs w:val="23"/>
        </w:rPr>
        <w:t>2</w:t>
      </w:r>
      <w:r w:rsidR="000D67FA" w:rsidRPr="004D7EED">
        <w:rPr>
          <w:noProof w:val="0"/>
          <w:sz w:val="23"/>
          <w:szCs w:val="23"/>
        </w:rPr>
        <w:t xml:space="preserve"> Kryesuesi i Kuvendit të Komunës i thërret dhe i kryeson m</w:t>
      </w:r>
      <w:r w:rsidR="00A47888" w:rsidRPr="004D7EED">
        <w:rPr>
          <w:noProof w:val="0"/>
          <w:sz w:val="23"/>
          <w:szCs w:val="23"/>
        </w:rPr>
        <w:t>bledhjet e Kuvendit të Komunës.</w:t>
      </w:r>
      <w:r w:rsidR="0060528C">
        <w:rPr>
          <w:noProof w:val="0"/>
          <w:sz w:val="23"/>
          <w:szCs w:val="23"/>
        </w:rPr>
        <w:t xml:space="preserve"> </w:t>
      </w:r>
      <w:r w:rsidR="00593066">
        <w:rPr>
          <w:noProof w:val="0"/>
          <w:sz w:val="23"/>
          <w:szCs w:val="23"/>
        </w:rPr>
        <w:t xml:space="preserve"> </w:t>
      </w:r>
    </w:p>
    <w:p w:rsidR="000D67FA" w:rsidRPr="004D7EED" w:rsidRDefault="005E5540" w:rsidP="007679DA">
      <w:pPr>
        <w:jc w:val="both"/>
        <w:rPr>
          <w:noProof w:val="0"/>
          <w:sz w:val="23"/>
          <w:szCs w:val="23"/>
        </w:rPr>
      </w:pPr>
      <w:r w:rsidRPr="0084684A">
        <w:rPr>
          <w:noProof w:val="0"/>
          <w:sz w:val="23"/>
          <w:szCs w:val="23"/>
        </w:rPr>
        <w:t>29</w:t>
      </w:r>
      <w:r w:rsidR="000D67FA" w:rsidRPr="0084684A">
        <w:rPr>
          <w:noProof w:val="0"/>
          <w:sz w:val="23"/>
          <w:szCs w:val="23"/>
        </w:rPr>
        <w:t>.3</w:t>
      </w:r>
      <w:r w:rsidR="000D67FA" w:rsidRPr="004D7EED">
        <w:rPr>
          <w:noProof w:val="0"/>
          <w:sz w:val="23"/>
          <w:szCs w:val="23"/>
        </w:rPr>
        <w:t xml:space="preserve"> Në mungesë të Kryesuesit të Kuvendit, mbledhjet i kryeson anëtari më i vjetër i Kuvendit.</w:t>
      </w:r>
    </w:p>
    <w:p w:rsidR="00C625DD" w:rsidRPr="004D7EED" w:rsidRDefault="00C625DD" w:rsidP="00C625DD">
      <w:pPr>
        <w:jc w:val="center"/>
        <w:rPr>
          <w:sz w:val="23"/>
          <w:szCs w:val="23"/>
          <w:highlight w:val="cyan"/>
        </w:rPr>
      </w:pPr>
    </w:p>
    <w:p w:rsidR="007047B8" w:rsidRPr="004D7EED" w:rsidRDefault="00C625DD" w:rsidP="00C625DD">
      <w:pPr>
        <w:jc w:val="center"/>
        <w:rPr>
          <w:sz w:val="23"/>
          <w:szCs w:val="23"/>
          <w:highlight w:val="cyan"/>
        </w:rPr>
      </w:pPr>
      <w:r w:rsidRPr="004D7EED">
        <w:rPr>
          <w:sz w:val="23"/>
          <w:szCs w:val="23"/>
          <w:highlight w:val="cyan"/>
        </w:rPr>
        <w:t>Neni</w:t>
      </w:r>
      <w:r w:rsidR="00A47888" w:rsidRPr="004D7EED">
        <w:rPr>
          <w:sz w:val="23"/>
          <w:szCs w:val="23"/>
          <w:highlight w:val="cyan"/>
        </w:rPr>
        <w:t xml:space="preserve"> 3</w:t>
      </w:r>
      <w:r w:rsidR="005E5540">
        <w:rPr>
          <w:sz w:val="23"/>
          <w:szCs w:val="23"/>
          <w:highlight w:val="cyan"/>
        </w:rPr>
        <w:t>0</w:t>
      </w:r>
    </w:p>
    <w:p w:rsidR="00C625DD" w:rsidRPr="004D7EED" w:rsidRDefault="00AB132E" w:rsidP="00EB1387">
      <w:pPr>
        <w:jc w:val="center"/>
        <w:rPr>
          <w:sz w:val="23"/>
          <w:szCs w:val="23"/>
          <w:highlight w:val="cyan"/>
        </w:rPr>
      </w:pPr>
      <w:r w:rsidRPr="004D7EED">
        <w:rPr>
          <w:sz w:val="23"/>
          <w:szCs w:val="23"/>
          <w:highlight w:val="cyan"/>
        </w:rPr>
        <w:t>Rregullorja e punës</w:t>
      </w:r>
    </w:p>
    <w:p w:rsidR="005A7343" w:rsidRPr="004D7EED" w:rsidRDefault="00D7574A" w:rsidP="007679DA">
      <w:pPr>
        <w:jc w:val="both"/>
        <w:rPr>
          <w:sz w:val="23"/>
          <w:szCs w:val="23"/>
          <w:highlight w:val="cyan"/>
        </w:rPr>
      </w:pPr>
      <w:r w:rsidRPr="004D7EED">
        <w:rPr>
          <w:sz w:val="23"/>
          <w:szCs w:val="23"/>
          <w:highlight w:val="cyan"/>
        </w:rPr>
        <w:t xml:space="preserve"> </w:t>
      </w:r>
    </w:p>
    <w:p w:rsidR="00C625DD" w:rsidRPr="004D7EED" w:rsidRDefault="000B12A8" w:rsidP="007679DA">
      <w:pPr>
        <w:jc w:val="both"/>
        <w:rPr>
          <w:sz w:val="23"/>
          <w:szCs w:val="23"/>
          <w:highlight w:val="cyan"/>
        </w:rPr>
      </w:pPr>
      <w:r w:rsidRPr="004D7EED">
        <w:rPr>
          <w:sz w:val="23"/>
          <w:szCs w:val="23"/>
          <w:highlight w:val="cyan"/>
        </w:rPr>
        <w:t>3</w:t>
      </w:r>
      <w:r w:rsidR="005E5540">
        <w:rPr>
          <w:sz w:val="23"/>
          <w:szCs w:val="23"/>
          <w:highlight w:val="cyan"/>
        </w:rPr>
        <w:t>0</w:t>
      </w:r>
      <w:r w:rsidR="00AB132E" w:rsidRPr="004D7EED">
        <w:rPr>
          <w:sz w:val="23"/>
          <w:szCs w:val="23"/>
          <w:highlight w:val="cyan"/>
        </w:rPr>
        <w:t xml:space="preserve">.1 Kuvendi i Komunës miraton Rregulloren e punës. </w:t>
      </w:r>
    </w:p>
    <w:p w:rsidR="00C625DD" w:rsidRPr="004D7EED" w:rsidRDefault="000B12A8" w:rsidP="007679DA">
      <w:pPr>
        <w:jc w:val="both"/>
        <w:rPr>
          <w:sz w:val="23"/>
          <w:szCs w:val="23"/>
          <w:highlight w:val="cyan"/>
        </w:rPr>
      </w:pPr>
      <w:r w:rsidRPr="004D7EED">
        <w:rPr>
          <w:sz w:val="23"/>
          <w:szCs w:val="23"/>
          <w:highlight w:val="cyan"/>
        </w:rPr>
        <w:t>3</w:t>
      </w:r>
      <w:r w:rsidR="005E5540">
        <w:rPr>
          <w:sz w:val="23"/>
          <w:szCs w:val="23"/>
          <w:highlight w:val="cyan"/>
        </w:rPr>
        <w:t>0</w:t>
      </w:r>
      <w:r w:rsidR="00AB132E" w:rsidRPr="004D7EED">
        <w:rPr>
          <w:sz w:val="23"/>
          <w:szCs w:val="23"/>
          <w:highlight w:val="cyan"/>
        </w:rPr>
        <w:t xml:space="preserve">.2 Me Rregulloren e punës saktësohen procedurat për thirrjen, udhëheqjen, ecurinë e mbajtjes së mbledhjeve, procesverbalin dhe procedurat e votimit. </w:t>
      </w:r>
    </w:p>
    <w:p w:rsidR="00AB132E" w:rsidRPr="004D7EED" w:rsidRDefault="000B12A8" w:rsidP="007679DA">
      <w:pPr>
        <w:jc w:val="both"/>
        <w:rPr>
          <w:sz w:val="23"/>
          <w:szCs w:val="23"/>
          <w:highlight w:val="cyan"/>
        </w:rPr>
      </w:pPr>
      <w:r w:rsidRPr="004D7EED">
        <w:rPr>
          <w:sz w:val="23"/>
          <w:szCs w:val="23"/>
          <w:highlight w:val="cyan"/>
        </w:rPr>
        <w:t>3</w:t>
      </w:r>
      <w:r w:rsidR="005E5540">
        <w:rPr>
          <w:sz w:val="23"/>
          <w:szCs w:val="23"/>
          <w:highlight w:val="cyan"/>
        </w:rPr>
        <w:t>0</w:t>
      </w:r>
      <w:r w:rsidR="00AB132E" w:rsidRPr="004D7EED">
        <w:rPr>
          <w:sz w:val="23"/>
          <w:szCs w:val="23"/>
          <w:highlight w:val="cyan"/>
        </w:rPr>
        <w:t>.3 Rregullorja e punës ose ndryshimet e saj konsiderohen të miratuara kur për këtë votojnë më shumë se gjysma e anëtarëve të pranishëm në mbledhje.</w:t>
      </w:r>
    </w:p>
    <w:p w:rsidR="00C625DD" w:rsidRPr="004D7EED" w:rsidRDefault="00C625DD" w:rsidP="00C625DD">
      <w:pPr>
        <w:rPr>
          <w:sz w:val="23"/>
          <w:szCs w:val="23"/>
          <w:highlight w:val="cyan"/>
        </w:rPr>
      </w:pPr>
    </w:p>
    <w:p w:rsidR="00C625DD" w:rsidRPr="004D7EED" w:rsidRDefault="000B12A8" w:rsidP="00C625DD">
      <w:pPr>
        <w:jc w:val="center"/>
        <w:rPr>
          <w:sz w:val="23"/>
          <w:szCs w:val="23"/>
          <w:highlight w:val="cyan"/>
        </w:rPr>
      </w:pPr>
      <w:r w:rsidRPr="004D7EED">
        <w:rPr>
          <w:sz w:val="23"/>
          <w:szCs w:val="23"/>
          <w:highlight w:val="cyan"/>
        </w:rPr>
        <w:t>Neni 3</w:t>
      </w:r>
      <w:r w:rsidR="005E5540">
        <w:rPr>
          <w:sz w:val="23"/>
          <w:szCs w:val="23"/>
          <w:highlight w:val="cyan"/>
        </w:rPr>
        <w:t>1</w:t>
      </w:r>
    </w:p>
    <w:p w:rsidR="00C625DD" w:rsidRPr="004D7EED" w:rsidRDefault="00C625DD" w:rsidP="00C625DD">
      <w:pPr>
        <w:jc w:val="center"/>
        <w:rPr>
          <w:sz w:val="23"/>
          <w:szCs w:val="23"/>
          <w:highlight w:val="cyan"/>
        </w:rPr>
      </w:pPr>
      <w:r w:rsidRPr="004D7EED">
        <w:rPr>
          <w:sz w:val="23"/>
          <w:szCs w:val="23"/>
          <w:highlight w:val="cyan"/>
        </w:rPr>
        <w:t>Thirrja e mbledhjeve dhe përcaktimi i rendit të ditës</w:t>
      </w:r>
    </w:p>
    <w:p w:rsidR="00C625DD" w:rsidRPr="004D7EED" w:rsidRDefault="00C625DD" w:rsidP="00C625DD">
      <w:pPr>
        <w:jc w:val="center"/>
        <w:rPr>
          <w:sz w:val="23"/>
          <w:szCs w:val="23"/>
          <w:highlight w:val="cyan"/>
        </w:rPr>
      </w:pPr>
    </w:p>
    <w:p w:rsidR="00C625DD" w:rsidRPr="004D7EED" w:rsidRDefault="000B12A8" w:rsidP="000B12A8">
      <w:pPr>
        <w:jc w:val="both"/>
        <w:rPr>
          <w:sz w:val="23"/>
          <w:szCs w:val="23"/>
          <w:highlight w:val="cyan"/>
        </w:rPr>
      </w:pPr>
      <w:r w:rsidRPr="004D7EED">
        <w:rPr>
          <w:sz w:val="23"/>
          <w:szCs w:val="23"/>
          <w:highlight w:val="cyan"/>
        </w:rPr>
        <w:t>3</w:t>
      </w:r>
      <w:r w:rsidR="005E5540">
        <w:rPr>
          <w:sz w:val="23"/>
          <w:szCs w:val="23"/>
          <w:highlight w:val="cyan"/>
        </w:rPr>
        <w:t>1</w:t>
      </w:r>
      <w:r w:rsidR="00C625DD" w:rsidRPr="004D7EED">
        <w:rPr>
          <w:sz w:val="23"/>
          <w:szCs w:val="23"/>
          <w:highlight w:val="cyan"/>
        </w:rPr>
        <w:t>.1 Kryesuesi i Kuvendit të Komunës thërret dhe kryeson mbledhjet e Kuvendit</w:t>
      </w:r>
    </w:p>
    <w:p w:rsidR="00C625DD" w:rsidRPr="004D7EED" w:rsidRDefault="00C625DD" w:rsidP="00C625DD">
      <w:pPr>
        <w:rPr>
          <w:sz w:val="23"/>
          <w:szCs w:val="23"/>
          <w:highlight w:val="cyan"/>
        </w:rPr>
      </w:pPr>
    </w:p>
    <w:p w:rsidR="00C625DD" w:rsidRPr="004D7EED" w:rsidRDefault="000B12A8" w:rsidP="000B12A8">
      <w:pPr>
        <w:jc w:val="both"/>
        <w:rPr>
          <w:sz w:val="23"/>
          <w:szCs w:val="23"/>
          <w:highlight w:val="cyan"/>
        </w:rPr>
      </w:pPr>
      <w:r w:rsidRPr="004D7EED">
        <w:rPr>
          <w:sz w:val="23"/>
          <w:szCs w:val="23"/>
          <w:highlight w:val="cyan"/>
        </w:rPr>
        <w:t>3</w:t>
      </w:r>
      <w:r w:rsidR="005E5540">
        <w:rPr>
          <w:sz w:val="23"/>
          <w:szCs w:val="23"/>
          <w:highlight w:val="cyan"/>
        </w:rPr>
        <w:t>1</w:t>
      </w:r>
      <w:r w:rsidR="00C625DD" w:rsidRPr="004D7EED">
        <w:rPr>
          <w:sz w:val="23"/>
          <w:szCs w:val="23"/>
          <w:highlight w:val="cyan"/>
        </w:rPr>
        <w:t xml:space="preserve">.2 Rendi i ditës për mbledhjen e Kuvendit caktohet nga Kryesuesi i Kuvendit në marrëveshje me Kryetarin e Komunës. </w:t>
      </w:r>
    </w:p>
    <w:p w:rsidR="00C625DD" w:rsidRPr="004D7EED" w:rsidRDefault="00C625DD" w:rsidP="00C625DD">
      <w:pPr>
        <w:rPr>
          <w:sz w:val="23"/>
          <w:szCs w:val="23"/>
          <w:highlight w:val="cyan"/>
        </w:rPr>
      </w:pPr>
    </w:p>
    <w:p w:rsidR="00C625DD" w:rsidRPr="004D7EED" w:rsidRDefault="000B12A8" w:rsidP="000B12A8">
      <w:pPr>
        <w:jc w:val="both"/>
        <w:rPr>
          <w:sz w:val="23"/>
          <w:szCs w:val="23"/>
          <w:highlight w:val="cyan"/>
        </w:rPr>
      </w:pPr>
      <w:r w:rsidRPr="004D7EED">
        <w:rPr>
          <w:sz w:val="23"/>
          <w:szCs w:val="23"/>
          <w:highlight w:val="cyan"/>
        </w:rPr>
        <w:t>3</w:t>
      </w:r>
      <w:r w:rsidR="005E5540">
        <w:rPr>
          <w:sz w:val="23"/>
          <w:szCs w:val="23"/>
          <w:highlight w:val="cyan"/>
        </w:rPr>
        <w:t>1</w:t>
      </w:r>
      <w:r w:rsidR="00C625DD" w:rsidRPr="004D7EED">
        <w:rPr>
          <w:sz w:val="23"/>
          <w:szCs w:val="23"/>
          <w:highlight w:val="cyan"/>
        </w:rPr>
        <w:t xml:space="preserve">.3 Anëtari i kuvendit të komunës mund të kërkojë shtimin e një pike në rendin e ditës gjatë seancës së rregullt të Kuvendit të Komunës, nëse çështja që kërkohet të përfshihet në rend të ditës është çështje urgjente me rëndësi publike. </w:t>
      </w:r>
    </w:p>
    <w:p w:rsidR="00C625DD" w:rsidRPr="004D7EED" w:rsidRDefault="00C625DD" w:rsidP="00C625DD">
      <w:pPr>
        <w:rPr>
          <w:sz w:val="23"/>
          <w:szCs w:val="23"/>
          <w:highlight w:val="cyan"/>
        </w:rPr>
      </w:pPr>
    </w:p>
    <w:p w:rsidR="00C625DD" w:rsidRPr="004D7EED" w:rsidRDefault="000B12A8" w:rsidP="000B12A8">
      <w:pPr>
        <w:jc w:val="both"/>
        <w:rPr>
          <w:sz w:val="23"/>
          <w:szCs w:val="23"/>
          <w:highlight w:val="cyan"/>
        </w:rPr>
      </w:pPr>
      <w:r w:rsidRPr="004D7EED">
        <w:rPr>
          <w:sz w:val="23"/>
          <w:szCs w:val="23"/>
          <w:highlight w:val="cyan"/>
        </w:rPr>
        <w:t>3</w:t>
      </w:r>
      <w:r w:rsidR="005E5540">
        <w:rPr>
          <w:sz w:val="23"/>
          <w:szCs w:val="23"/>
          <w:highlight w:val="cyan"/>
        </w:rPr>
        <w:t>1</w:t>
      </w:r>
      <w:r w:rsidR="00C625DD" w:rsidRPr="004D7EED">
        <w:rPr>
          <w:sz w:val="23"/>
          <w:szCs w:val="23"/>
          <w:highlight w:val="cyan"/>
        </w:rPr>
        <w:t xml:space="preserve">.4 Kuvendi i Komunës thërret mbledhjet sipas Rregullores për punën e Kuvendit dhe mbanë së paku dhjetë (10) mbledhje të rregullta brenda vitit, pesë (5) prej të cilave në gjashtëmujorin e parë të vitit. </w:t>
      </w:r>
    </w:p>
    <w:p w:rsidR="00C625DD" w:rsidRPr="004D7EED" w:rsidRDefault="00C625DD" w:rsidP="00C625DD">
      <w:pPr>
        <w:rPr>
          <w:sz w:val="23"/>
          <w:szCs w:val="23"/>
          <w:highlight w:val="cyan"/>
        </w:rPr>
      </w:pPr>
    </w:p>
    <w:p w:rsidR="00C625DD" w:rsidRPr="004D7EED" w:rsidRDefault="000B12A8" w:rsidP="000B12A8">
      <w:pPr>
        <w:jc w:val="both"/>
        <w:rPr>
          <w:sz w:val="23"/>
          <w:szCs w:val="23"/>
          <w:highlight w:val="cyan"/>
        </w:rPr>
      </w:pPr>
      <w:r w:rsidRPr="004D7EED">
        <w:rPr>
          <w:sz w:val="23"/>
          <w:szCs w:val="23"/>
          <w:highlight w:val="cyan"/>
        </w:rPr>
        <w:t>3</w:t>
      </w:r>
      <w:r w:rsidR="005E5540">
        <w:rPr>
          <w:sz w:val="23"/>
          <w:szCs w:val="23"/>
          <w:highlight w:val="cyan"/>
        </w:rPr>
        <w:t>1</w:t>
      </w:r>
      <w:r w:rsidR="00C625DD" w:rsidRPr="004D7EED">
        <w:rPr>
          <w:sz w:val="23"/>
          <w:szCs w:val="23"/>
          <w:highlight w:val="cyan"/>
        </w:rPr>
        <w:t xml:space="preserve">.5 Përveç mbledhjeve të rregullta, Kuvendi i Komunës mund të mbajë mbledhje të jashtëzakonshme në pajtim me dispozitat e nenit 44 të Ligjit. </w:t>
      </w:r>
    </w:p>
    <w:p w:rsidR="00C625DD" w:rsidRPr="004E60C5" w:rsidRDefault="00C625DD" w:rsidP="00C625DD">
      <w:pPr>
        <w:rPr>
          <w:sz w:val="23"/>
          <w:szCs w:val="23"/>
          <w:highlight w:val="yellow"/>
        </w:rPr>
      </w:pPr>
    </w:p>
    <w:p w:rsidR="00C625DD" w:rsidRPr="004D7EED" w:rsidRDefault="000B12A8" w:rsidP="00C625DD">
      <w:pPr>
        <w:jc w:val="center"/>
        <w:rPr>
          <w:sz w:val="23"/>
          <w:szCs w:val="23"/>
          <w:highlight w:val="cyan"/>
        </w:rPr>
      </w:pPr>
      <w:r w:rsidRPr="004D7EED">
        <w:rPr>
          <w:sz w:val="23"/>
          <w:szCs w:val="23"/>
          <w:highlight w:val="cyan"/>
        </w:rPr>
        <w:t>Neni 3</w:t>
      </w:r>
      <w:r w:rsidR="005E5540">
        <w:rPr>
          <w:sz w:val="23"/>
          <w:szCs w:val="23"/>
          <w:highlight w:val="cyan"/>
        </w:rPr>
        <w:t>2</w:t>
      </w:r>
    </w:p>
    <w:p w:rsidR="00C625DD" w:rsidRPr="004D7EED" w:rsidRDefault="00C625DD" w:rsidP="00C625DD">
      <w:pPr>
        <w:jc w:val="center"/>
        <w:rPr>
          <w:sz w:val="23"/>
          <w:szCs w:val="23"/>
          <w:highlight w:val="cyan"/>
        </w:rPr>
      </w:pPr>
      <w:r w:rsidRPr="004D7EED">
        <w:rPr>
          <w:sz w:val="23"/>
          <w:szCs w:val="23"/>
          <w:highlight w:val="cyan"/>
        </w:rPr>
        <w:t>Kuorumi dhe mënyra e votimit</w:t>
      </w:r>
    </w:p>
    <w:p w:rsidR="00C625DD" w:rsidRPr="004D7EED" w:rsidRDefault="00C625DD" w:rsidP="007679DA">
      <w:pPr>
        <w:jc w:val="both"/>
        <w:rPr>
          <w:sz w:val="23"/>
          <w:szCs w:val="23"/>
          <w:highlight w:val="cyan"/>
        </w:rPr>
      </w:pPr>
    </w:p>
    <w:p w:rsidR="00C625DD" w:rsidRPr="004D7EED" w:rsidRDefault="000B12A8" w:rsidP="007679DA">
      <w:pPr>
        <w:jc w:val="both"/>
        <w:rPr>
          <w:sz w:val="23"/>
          <w:szCs w:val="23"/>
          <w:highlight w:val="cyan"/>
        </w:rPr>
      </w:pPr>
      <w:r w:rsidRPr="004D7EED">
        <w:rPr>
          <w:sz w:val="23"/>
          <w:szCs w:val="23"/>
          <w:highlight w:val="cyan"/>
        </w:rPr>
        <w:t>3</w:t>
      </w:r>
      <w:r w:rsidR="005E5540">
        <w:rPr>
          <w:sz w:val="23"/>
          <w:szCs w:val="23"/>
          <w:highlight w:val="cyan"/>
        </w:rPr>
        <w:t>2</w:t>
      </w:r>
      <w:r w:rsidR="00C625DD" w:rsidRPr="004D7EED">
        <w:rPr>
          <w:sz w:val="23"/>
          <w:szCs w:val="23"/>
          <w:highlight w:val="cyan"/>
        </w:rPr>
        <w:t xml:space="preserve">.1 Kuorumi i nevojshëm për mbajtjen e mbledhjeve të Kuvendit të Komunës dhe Komiteteve të tij do të ekzistoj kur në mbledhje janë të pranishëm më shumë se gjysma e përbërjes së Kuvendit, përkatësisht të komiteteve të Kuvendit. </w:t>
      </w:r>
    </w:p>
    <w:p w:rsidR="00C625DD" w:rsidRPr="004D7EED" w:rsidRDefault="00C625DD" w:rsidP="007679DA">
      <w:pPr>
        <w:jc w:val="both"/>
        <w:rPr>
          <w:sz w:val="23"/>
          <w:szCs w:val="23"/>
          <w:highlight w:val="cyan"/>
        </w:rPr>
      </w:pPr>
    </w:p>
    <w:p w:rsidR="00C625DD" w:rsidRPr="004D7EED" w:rsidRDefault="000B12A8" w:rsidP="007679DA">
      <w:pPr>
        <w:jc w:val="both"/>
        <w:rPr>
          <w:sz w:val="23"/>
          <w:szCs w:val="23"/>
          <w:highlight w:val="cyan"/>
        </w:rPr>
      </w:pPr>
      <w:r w:rsidRPr="004D7EED">
        <w:rPr>
          <w:sz w:val="23"/>
          <w:szCs w:val="23"/>
          <w:highlight w:val="cyan"/>
        </w:rPr>
        <w:t>3</w:t>
      </w:r>
      <w:r w:rsidR="005E5540">
        <w:rPr>
          <w:sz w:val="23"/>
          <w:szCs w:val="23"/>
          <w:highlight w:val="cyan"/>
        </w:rPr>
        <w:t>2</w:t>
      </w:r>
      <w:r w:rsidR="00C625DD" w:rsidRPr="004D7EED">
        <w:rPr>
          <w:sz w:val="23"/>
          <w:szCs w:val="23"/>
          <w:highlight w:val="cyan"/>
        </w:rPr>
        <w:t xml:space="preserve">.2 Në mbledhjet e Kuvendit të Komunës dhe të komiteteve, për çështjet që votohen, çdo anëtarë ka të drejtën e vetëm një vote. Kryesuesi i Kuvendit të Komunës, ka votën vendimtare, në rast të numrit të njëjtë të votave për ose kundër ndonjë propozimi. </w:t>
      </w:r>
    </w:p>
    <w:p w:rsidR="00C625DD" w:rsidRPr="004D7EED" w:rsidRDefault="00C625DD" w:rsidP="007679DA">
      <w:pPr>
        <w:jc w:val="both"/>
        <w:rPr>
          <w:sz w:val="23"/>
          <w:szCs w:val="23"/>
          <w:highlight w:val="cyan"/>
        </w:rPr>
      </w:pPr>
    </w:p>
    <w:p w:rsidR="00C625DD" w:rsidRPr="004D7EED" w:rsidRDefault="000B12A8" w:rsidP="007679DA">
      <w:pPr>
        <w:jc w:val="both"/>
        <w:rPr>
          <w:sz w:val="23"/>
          <w:szCs w:val="23"/>
          <w:highlight w:val="cyan"/>
        </w:rPr>
      </w:pPr>
      <w:r w:rsidRPr="004D7EED">
        <w:rPr>
          <w:sz w:val="23"/>
          <w:szCs w:val="23"/>
          <w:highlight w:val="cyan"/>
        </w:rPr>
        <w:t>3</w:t>
      </w:r>
      <w:r w:rsidR="005E5540">
        <w:rPr>
          <w:sz w:val="23"/>
          <w:szCs w:val="23"/>
          <w:highlight w:val="cyan"/>
        </w:rPr>
        <w:t>2</w:t>
      </w:r>
      <w:r w:rsidR="00C625DD" w:rsidRPr="004D7EED">
        <w:rPr>
          <w:sz w:val="23"/>
          <w:szCs w:val="23"/>
          <w:highlight w:val="cyan"/>
        </w:rPr>
        <w:t xml:space="preserve">.3 Kuvendi i Komunës dhe komitetet marrin vendime me votim të hapur, ndërsa me votim të fshehtë në rastet e parapara me ligj. </w:t>
      </w:r>
    </w:p>
    <w:p w:rsidR="00C625DD" w:rsidRPr="004D7EED" w:rsidRDefault="00C625DD" w:rsidP="007679DA">
      <w:pPr>
        <w:jc w:val="both"/>
        <w:rPr>
          <w:sz w:val="23"/>
          <w:szCs w:val="23"/>
          <w:highlight w:val="cyan"/>
        </w:rPr>
      </w:pPr>
    </w:p>
    <w:p w:rsidR="00C625DD" w:rsidRPr="004D7EED" w:rsidRDefault="000B12A8" w:rsidP="007679DA">
      <w:pPr>
        <w:jc w:val="both"/>
        <w:rPr>
          <w:sz w:val="23"/>
          <w:szCs w:val="23"/>
          <w:highlight w:val="cyan"/>
        </w:rPr>
      </w:pPr>
      <w:r w:rsidRPr="004D7EED">
        <w:rPr>
          <w:sz w:val="23"/>
          <w:szCs w:val="23"/>
          <w:highlight w:val="cyan"/>
        </w:rPr>
        <w:t>3</w:t>
      </w:r>
      <w:r w:rsidR="005E5540">
        <w:rPr>
          <w:sz w:val="23"/>
          <w:szCs w:val="23"/>
          <w:highlight w:val="cyan"/>
        </w:rPr>
        <w:t>2</w:t>
      </w:r>
      <w:r w:rsidR="00C625DD" w:rsidRPr="004D7EED">
        <w:rPr>
          <w:sz w:val="23"/>
          <w:szCs w:val="23"/>
          <w:highlight w:val="cyan"/>
        </w:rPr>
        <w:t>.4 Vendimet e Kuvendit të Komunës dhe komiteteve, nëse me ligj dhe me këtë Statut nuk parashihet ndryshe, merren me shumicën e votave të anëtarëve të pranishëm dhe të cilët votojnë</w:t>
      </w:r>
    </w:p>
    <w:p w:rsidR="000D67FA" w:rsidRPr="004D7EED" w:rsidRDefault="000D67FA" w:rsidP="000D67FA">
      <w:pPr>
        <w:rPr>
          <w:b/>
          <w:noProof w:val="0"/>
          <w:sz w:val="23"/>
          <w:szCs w:val="23"/>
          <w:highlight w:val="cyan"/>
        </w:rPr>
      </w:pPr>
    </w:p>
    <w:p w:rsidR="00C625DD" w:rsidRPr="004D7EED" w:rsidRDefault="00C625DD" w:rsidP="00C625DD">
      <w:pPr>
        <w:jc w:val="center"/>
        <w:rPr>
          <w:sz w:val="23"/>
          <w:szCs w:val="23"/>
          <w:highlight w:val="cyan"/>
        </w:rPr>
      </w:pPr>
      <w:r w:rsidRPr="004D7EED">
        <w:rPr>
          <w:sz w:val="23"/>
          <w:szCs w:val="23"/>
          <w:highlight w:val="cyan"/>
        </w:rPr>
        <w:t>Neni 3</w:t>
      </w:r>
      <w:r w:rsidR="005E5540">
        <w:rPr>
          <w:sz w:val="23"/>
          <w:szCs w:val="23"/>
          <w:highlight w:val="cyan"/>
        </w:rPr>
        <w:t>3</w:t>
      </w:r>
    </w:p>
    <w:p w:rsidR="00C625DD" w:rsidRPr="004D7EED" w:rsidRDefault="00C625DD" w:rsidP="00C625DD">
      <w:pPr>
        <w:jc w:val="center"/>
        <w:rPr>
          <w:sz w:val="23"/>
          <w:szCs w:val="23"/>
          <w:highlight w:val="cyan"/>
        </w:rPr>
      </w:pPr>
      <w:r w:rsidRPr="004D7EED">
        <w:rPr>
          <w:sz w:val="23"/>
          <w:szCs w:val="23"/>
          <w:highlight w:val="cyan"/>
        </w:rPr>
        <w:t xml:space="preserve">Procesverbali </w:t>
      </w:r>
    </w:p>
    <w:p w:rsidR="00C625DD" w:rsidRPr="004D7EED" w:rsidRDefault="00C625DD" w:rsidP="007679DA">
      <w:pPr>
        <w:jc w:val="both"/>
        <w:rPr>
          <w:sz w:val="23"/>
          <w:szCs w:val="23"/>
          <w:highlight w:val="cyan"/>
        </w:rPr>
      </w:pPr>
    </w:p>
    <w:p w:rsidR="00C625DD" w:rsidRPr="004D7EED" w:rsidRDefault="000B12A8" w:rsidP="007679DA">
      <w:pPr>
        <w:jc w:val="both"/>
        <w:rPr>
          <w:sz w:val="23"/>
          <w:szCs w:val="23"/>
          <w:highlight w:val="cyan"/>
        </w:rPr>
      </w:pPr>
      <w:r w:rsidRPr="004D7EED">
        <w:rPr>
          <w:sz w:val="23"/>
          <w:szCs w:val="23"/>
          <w:highlight w:val="cyan"/>
        </w:rPr>
        <w:t>3</w:t>
      </w:r>
      <w:r w:rsidR="00B20916">
        <w:rPr>
          <w:sz w:val="23"/>
          <w:szCs w:val="23"/>
          <w:highlight w:val="cyan"/>
        </w:rPr>
        <w:t>3</w:t>
      </w:r>
      <w:r w:rsidR="00C625DD" w:rsidRPr="004D7EED">
        <w:rPr>
          <w:sz w:val="23"/>
          <w:szCs w:val="23"/>
          <w:highlight w:val="cyan"/>
        </w:rPr>
        <w:t>.1 Në të gjitha mbledhjet e Kuvendit të Komunës dhe komiteteve mbahet procesverbal. Procesverbali</w:t>
      </w:r>
      <w:r w:rsidR="00CE03FC">
        <w:rPr>
          <w:sz w:val="23"/>
          <w:szCs w:val="23"/>
          <w:highlight w:val="cyan"/>
        </w:rPr>
        <w:t xml:space="preserve"> </w:t>
      </w:r>
      <w:r w:rsidR="00C625DD" w:rsidRPr="004D7EED">
        <w:rPr>
          <w:sz w:val="23"/>
          <w:szCs w:val="23"/>
          <w:highlight w:val="cyan"/>
        </w:rPr>
        <w:t xml:space="preserve">duhet të përmbajë elementet e përcaktuara me Rregulloren e punës. </w:t>
      </w:r>
    </w:p>
    <w:p w:rsidR="00C625DD" w:rsidRPr="004D7EED" w:rsidRDefault="00C625DD" w:rsidP="00C625DD">
      <w:pPr>
        <w:rPr>
          <w:sz w:val="23"/>
          <w:szCs w:val="23"/>
          <w:highlight w:val="cyan"/>
        </w:rPr>
      </w:pPr>
    </w:p>
    <w:p w:rsidR="00C625DD" w:rsidRPr="004D7EED" w:rsidRDefault="00B20916" w:rsidP="00C625DD">
      <w:pPr>
        <w:rPr>
          <w:sz w:val="23"/>
          <w:szCs w:val="23"/>
          <w:highlight w:val="cyan"/>
        </w:rPr>
      </w:pPr>
      <w:r>
        <w:rPr>
          <w:sz w:val="23"/>
          <w:szCs w:val="23"/>
          <w:highlight w:val="cyan"/>
        </w:rPr>
        <w:t>33</w:t>
      </w:r>
      <w:r w:rsidR="00C625DD" w:rsidRPr="004D7EED">
        <w:rPr>
          <w:sz w:val="23"/>
          <w:szCs w:val="23"/>
          <w:highlight w:val="cyan"/>
        </w:rPr>
        <w:t xml:space="preserve">.2 Përmbajtja e procesverbalit aprovohet në mbledhjen vijuese të Kuvendit të Komunës. </w:t>
      </w:r>
    </w:p>
    <w:p w:rsidR="00C625DD" w:rsidRPr="004D7EED" w:rsidRDefault="00C625DD" w:rsidP="00C625DD">
      <w:pPr>
        <w:rPr>
          <w:sz w:val="23"/>
          <w:szCs w:val="23"/>
          <w:highlight w:val="cyan"/>
        </w:rPr>
      </w:pPr>
    </w:p>
    <w:p w:rsidR="00C625DD" w:rsidRPr="004D7EED" w:rsidRDefault="00B20916" w:rsidP="00C625DD">
      <w:pPr>
        <w:rPr>
          <w:sz w:val="23"/>
          <w:szCs w:val="23"/>
        </w:rPr>
      </w:pPr>
      <w:r>
        <w:rPr>
          <w:sz w:val="23"/>
          <w:szCs w:val="23"/>
          <w:highlight w:val="cyan"/>
        </w:rPr>
        <w:t>33</w:t>
      </w:r>
      <w:r w:rsidR="00C625DD" w:rsidRPr="004D7EED">
        <w:rPr>
          <w:sz w:val="23"/>
          <w:szCs w:val="23"/>
          <w:highlight w:val="cyan"/>
        </w:rPr>
        <w:t>.3 Procesverbalin e miratuar e nënshkruan Kryesuesi</w:t>
      </w:r>
      <w:r w:rsidR="009B63EC" w:rsidRPr="004D7EED">
        <w:rPr>
          <w:sz w:val="23"/>
          <w:szCs w:val="23"/>
          <w:highlight w:val="cyan"/>
        </w:rPr>
        <w:t xml:space="preserve"> dhe procsmbajtësi</w:t>
      </w:r>
      <w:r w:rsidR="00C625DD" w:rsidRPr="004D7EED">
        <w:rPr>
          <w:sz w:val="23"/>
          <w:szCs w:val="23"/>
          <w:highlight w:val="cyan"/>
        </w:rPr>
        <w:t>.</w:t>
      </w:r>
    </w:p>
    <w:p w:rsidR="00C625DD" w:rsidRPr="004D7EED" w:rsidRDefault="00C625DD" w:rsidP="00C625DD">
      <w:pPr>
        <w:rPr>
          <w:sz w:val="23"/>
          <w:szCs w:val="23"/>
        </w:rPr>
      </w:pPr>
    </w:p>
    <w:p w:rsidR="00193909" w:rsidRPr="004D7EED" w:rsidRDefault="009B63EC" w:rsidP="00193909">
      <w:pPr>
        <w:jc w:val="center"/>
        <w:rPr>
          <w:sz w:val="23"/>
          <w:szCs w:val="23"/>
        </w:rPr>
      </w:pPr>
      <w:r w:rsidRPr="004D7EED">
        <w:rPr>
          <w:sz w:val="23"/>
          <w:szCs w:val="23"/>
        </w:rPr>
        <w:t>Neni 3</w:t>
      </w:r>
      <w:r w:rsidR="005E5540">
        <w:rPr>
          <w:sz w:val="23"/>
          <w:szCs w:val="23"/>
        </w:rPr>
        <w:t>4</w:t>
      </w:r>
    </w:p>
    <w:p w:rsidR="00193909" w:rsidRPr="004D7EED" w:rsidRDefault="00193909" w:rsidP="00193909">
      <w:pPr>
        <w:jc w:val="center"/>
        <w:rPr>
          <w:sz w:val="23"/>
          <w:szCs w:val="23"/>
        </w:rPr>
      </w:pPr>
      <w:r w:rsidRPr="004D7EED">
        <w:rPr>
          <w:sz w:val="23"/>
          <w:szCs w:val="23"/>
        </w:rPr>
        <w:t>Kompensimi</w:t>
      </w:r>
    </w:p>
    <w:p w:rsidR="00193909" w:rsidRPr="00760CFB" w:rsidRDefault="00193909" w:rsidP="00193909">
      <w:pPr>
        <w:rPr>
          <w:noProof w:val="0"/>
          <w:sz w:val="23"/>
          <w:szCs w:val="23"/>
        </w:rPr>
      </w:pPr>
    </w:p>
    <w:p w:rsidR="00193909" w:rsidRPr="004D7EED" w:rsidRDefault="00043B8F" w:rsidP="00193909">
      <w:pPr>
        <w:jc w:val="both"/>
        <w:rPr>
          <w:ins w:id="7" w:author="PC" w:date="2018-06-27T09:50:00Z"/>
          <w:noProof w:val="0"/>
          <w:sz w:val="23"/>
          <w:szCs w:val="23"/>
        </w:rPr>
      </w:pPr>
      <w:r w:rsidRPr="00760CFB">
        <w:rPr>
          <w:noProof w:val="0"/>
          <w:sz w:val="23"/>
          <w:szCs w:val="23"/>
        </w:rPr>
        <w:t>34</w:t>
      </w:r>
      <w:r w:rsidR="00193909" w:rsidRPr="00760CFB">
        <w:rPr>
          <w:noProof w:val="0"/>
          <w:sz w:val="23"/>
          <w:szCs w:val="23"/>
        </w:rPr>
        <w:t>.1</w:t>
      </w:r>
      <w:r w:rsidR="00193909" w:rsidRPr="004D7EED">
        <w:rPr>
          <w:noProof w:val="0"/>
          <w:sz w:val="23"/>
          <w:szCs w:val="23"/>
        </w:rPr>
        <w:t xml:space="preserve"> Kuvendi i Komunës duhet t’i kompensojë anëtarët e Kuvendit dhe të Komiteteve të tija. Kompensimi për anëtarët e Kuvendit të Komunës dhe anëtarët e Komiteteve nuk mund t’i tejkalojnë rregullat e përcaktuara nga Qeveria e Republikës së Kosovës.</w:t>
      </w:r>
    </w:p>
    <w:p w:rsidR="00193909" w:rsidRPr="004D7EED" w:rsidRDefault="00193909" w:rsidP="00193909">
      <w:pPr>
        <w:jc w:val="both"/>
        <w:rPr>
          <w:noProof w:val="0"/>
          <w:sz w:val="23"/>
          <w:szCs w:val="23"/>
        </w:rPr>
      </w:pPr>
    </w:p>
    <w:p w:rsidR="00C625DD" w:rsidRPr="00DF4E52" w:rsidRDefault="009B63EC" w:rsidP="00DF4E52">
      <w:pPr>
        <w:jc w:val="both"/>
        <w:rPr>
          <w:noProof w:val="0"/>
          <w:sz w:val="23"/>
          <w:szCs w:val="23"/>
        </w:rPr>
      </w:pPr>
      <w:r w:rsidRPr="00760CFB">
        <w:rPr>
          <w:noProof w:val="0"/>
          <w:sz w:val="23"/>
          <w:szCs w:val="23"/>
        </w:rPr>
        <w:t>3</w:t>
      </w:r>
      <w:r w:rsidR="005E5540" w:rsidRPr="00760CFB">
        <w:rPr>
          <w:noProof w:val="0"/>
          <w:sz w:val="23"/>
          <w:szCs w:val="23"/>
        </w:rPr>
        <w:t>4</w:t>
      </w:r>
      <w:r w:rsidR="00193909" w:rsidRPr="00760CFB">
        <w:rPr>
          <w:noProof w:val="0"/>
          <w:sz w:val="23"/>
          <w:szCs w:val="23"/>
        </w:rPr>
        <w:t>.2</w:t>
      </w:r>
      <w:r w:rsidR="00193909" w:rsidRPr="004D7EED">
        <w:rPr>
          <w:noProof w:val="0"/>
          <w:sz w:val="23"/>
          <w:szCs w:val="23"/>
        </w:rPr>
        <w:t xml:space="preserve">  Mënyra dhe procedura e kompensimit  do të rregullohet me vendim të veçantë të Kuvendit të  Komunës.</w:t>
      </w:r>
    </w:p>
    <w:p w:rsidR="00C625DD" w:rsidRPr="00760CFB" w:rsidRDefault="009B63EC" w:rsidP="00193909">
      <w:pPr>
        <w:jc w:val="center"/>
        <w:rPr>
          <w:noProof w:val="0"/>
          <w:sz w:val="23"/>
          <w:szCs w:val="23"/>
        </w:rPr>
      </w:pPr>
      <w:r w:rsidRPr="00760CFB">
        <w:rPr>
          <w:noProof w:val="0"/>
          <w:sz w:val="23"/>
          <w:szCs w:val="23"/>
        </w:rPr>
        <w:t>Neni  3</w:t>
      </w:r>
      <w:r w:rsidR="005E5540" w:rsidRPr="00760CFB">
        <w:rPr>
          <w:noProof w:val="0"/>
          <w:sz w:val="23"/>
          <w:szCs w:val="23"/>
        </w:rPr>
        <w:t>5</w:t>
      </w:r>
    </w:p>
    <w:p w:rsidR="00193909" w:rsidRPr="004D7EED" w:rsidRDefault="000D67FA" w:rsidP="000D67FA">
      <w:pPr>
        <w:tabs>
          <w:tab w:val="left" w:pos="360"/>
          <w:tab w:val="center" w:pos="4320"/>
        </w:tabs>
        <w:jc w:val="center"/>
        <w:rPr>
          <w:noProof w:val="0"/>
          <w:sz w:val="23"/>
          <w:szCs w:val="23"/>
        </w:rPr>
      </w:pPr>
      <w:r w:rsidRPr="004D7EED">
        <w:rPr>
          <w:noProof w:val="0"/>
          <w:sz w:val="23"/>
          <w:szCs w:val="23"/>
        </w:rPr>
        <w:t>K</w:t>
      </w:r>
      <w:r w:rsidR="00193909" w:rsidRPr="004D7EED">
        <w:rPr>
          <w:noProof w:val="0"/>
          <w:sz w:val="23"/>
          <w:szCs w:val="23"/>
        </w:rPr>
        <w:t>omitetet e Kuvendit të Komunës</w:t>
      </w:r>
    </w:p>
    <w:p w:rsidR="000D67FA" w:rsidRPr="004D7EED" w:rsidRDefault="000D67FA" w:rsidP="000D67FA">
      <w:pPr>
        <w:rPr>
          <w:noProof w:val="0"/>
          <w:sz w:val="23"/>
          <w:szCs w:val="23"/>
        </w:rPr>
      </w:pPr>
    </w:p>
    <w:p w:rsidR="000D67FA" w:rsidRPr="004D7EED" w:rsidRDefault="009B63EC" w:rsidP="000D67FA">
      <w:pPr>
        <w:jc w:val="both"/>
        <w:rPr>
          <w:ins w:id="8" w:author="PC" w:date="2018-06-27T09:11:00Z"/>
          <w:noProof w:val="0"/>
          <w:sz w:val="23"/>
          <w:szCs w:val="23"/>
        </w:rPr>
      </w:pPr>
      <w:r w:rsidRPr="00760CFB">
        <w:rPr>
          <w:noProof w:val="0"/>
          <w:sz w:val="23"/>
          <w:szCs w:val="23"/>
        </w:rPr>
        <w:t>3</w:t>
      </w:r>
      <w:r w:rsidR="005E5540" w:rsidRPr="00760CFB">
        <w:rPr>
          <w:noProof w:val="0"/>
          <w:sz w:val="23"/>
          <w:szCs w:val="23"/>
        </w:rPr>
        <w:t>5</w:t>
      </w:r>
      <w:r w:rsidR="000D67FA" w:rsidRPr="00760CFB">
        <w:rPr>
          <w:noProof w:val="0"/>
          <w:sz w:val="23"/>
          <w:szCs w:val="23"/>
        </w:rPr>
        <w:t>.1</w:t>
      </w:r>
      <w:r w:rsidR="000D67FA" w:rsidRPr="004D7EED">
        <w:rPr>
          <w:noProof w:val="0"/>
          <w:sz w:val="23"/>
          <w:szCs w:val="23"/>
        </w:rPr>
        <w:t xml:space="preserve">  Kuvendi i Komunës </w:t>
      </w:r>
      <w:r w:rsidR="008A225E" w:rsidRPr="004D7EED">
        <w:rPr>
          <w:noProof w:val="0"/>
          <w:sz w:val="23"/>
          <w:szCs w:val="23"/>
        </w:rPr>
        <w:t>themelon</w:t>
      </w:r>
      <w:r w:rsidR="000D67FA" w:rsidRPr="004D7EED">
        <w:rPr>
          <w:noProof w:val="0"/>
          <w:sz w:val="23"/>
          <w:szCs w:val="23"/>
        </w:rPr>
        <w:t xml:space="preserve"> komi</w:t>
      </w:r>
      <w:r w:rsidR="00193909" w:rsidRPr="004D7EED">
        <w:rPr>
          <w:noProof w:val="0"/>
          <w:sz w:val="23"/>
          <w:szCs w:val="23"/>
        </w:rPr>
        <w:t xml:space="preserve">tetet e përhershme dhe </w:t>
      </w:r>
      <w:r w:rsidR="00193909" w:rsidRPr="00043B8F">
        <w:rPr>
          <w:noProof w:val="0"/>
          <w:sz w:val="23"/>
          <w:szCs w:val="23"/>
          <w:highlight w:val="cyan"/>
        </w:rPr>
        <w:t>komitete</w:t>
      </w:r>
      <w:r w:rsidR="00193909" w:rsidRPr="004D7EED">
        <w:rPr>
          <w:noProof w:val="0"/>
          <w:sz w:val="23"/>
          <w:szCs w:val="23"/>
        </w:rPr>
        <w:t xml:space="preserve"> </w:t>
      </w:r>
      <w:r w:rsidR="000D67FA" w:rsidRPr="004D7EED">
        <w:rPr>
          <w:noProof w:val="0"/>
          <w:sz w:val="23"/>
          <w:szCs w:val="23"/>
        </w:rPr>
        <w:t xml:space="preserve"> Konsultative për të cilët konsideron se janë të nevojshëm për kryerjen e përgjegjësive të tyre. </w:t>
      </w:r>
    </w:p>
    <w:p w:rsidR="000D67FA" w:rsidRPr="004D7EED" w:rsidRDefault="000D67FA" w:rsidP="000D67FA">
      <w:pPr>
        <w:jc w:val="both"/>
        <w:rPr>
          <w:noProof w:val="0"/>
          <w:sz w:val="23"/>
          <w:szCs w:val="23"/>
        </w:rPr>
      </w:pPr>
    </w:p>
    <w:p w:rsidR="000D67FA" w:rsidRPr="004D7EED" w:rsidRDefault="009B63EC" w:rsidP="000D67FA">
      <w:pPr>
        <w:jc w:val="both"/>
        <w:rPr>
          <w:noProof w:val="0"/>
          <w:sz w:val="23"/>
          <w:szCs w:val="23"/>
        </w:rPr>
      </w:pPr>
      <w:r w:rsidRPr="00760CFB">
        <w:rPr>
          <w:noProof w:val="0"/>
          <w:sz w:val="23"/>
          <w:szCs w:val="23"/>
        </w:rPr>
        <w:t>3</w:t>
      </w:r>
      <w:r w:rsidR="005E5540" w:rsidRPr="00760CFB">
        <w:rPr>
          <w:noProof w:val="0"/>
          <w:sz w:val="23"/>
          <w:szCs w:val="23"/>
        </w:rPr>
        <w:t>5</w:t>
      </w:r>
      <w:r w:rsidR="000D67FA" w:rsidRPr="00760CFB">
        <w:rPr>
          <w:noProof w:val="0"/>
          <w:sz w:val="23"/>
          <w:szCs w:val="23"/>
        </w:rPr>
        <w:t>.</w:t>
      </w:r>
      <w:r w:rsidR="00043B8F" w:rsidRPr="00760CFB">
        <w:rPr>
          <w:noProof w:val="0"/>
          <w:sz w:val="23"/>
          <w:szCs w:val="23"/>
        </w:rPr>
        <w:t>2</w:t>
      </w:r>
      <w:r w:rsidR="000D67FA" w:rsidRPr="004D7EED">
        <w:rPr>
          <w:noProof w:val="0"/>
          <w:sz w:val="23"/>
          <w:szCs w:val="23"/>
        </w:rPr>
        <w:t xml:space="preserve">  Kuvendi i Komunës në bazë të nenit 51 të Ligjit mbi Vetëqeverisjen Lokale, </w:t>
      </w:r>
      <w:r w:rsidR="008A225E" w:rsidRPr="004D7EED">
        <w:rPr>
          <w:noProof w:val="0"/>
          <w:sz w:val="23"/>
          <w:szCs w:val="23"/>
        </w:rPr>
        <w:t>themelon</w:t>
      </w:r>
      <w:r w:rsidR="000D67FA" w:rsidRPr="004D7EED">
        <w:rPr>
          <w:noProof w:val="0"/>
          <w:sz w:val="23"/>
          <w:szCs w:val="23"/>
        </w:rPr>
        <w:t xml:space="preserve">  komit</w:t>
      </w:r>
      <w:r w:rsidR="00043B8F">
        <w:rPr>
          <w:noProof w:val="0"/>
          <w:sz w:val="23"/>
          <w:szCs w:val="23"/>
        </w:rPr>
        <w:t>ete të përhershme</w:t>
      </w:r>
      <w:r w:rsidR="00CE03FC">
        <w:rPr>
          <w:noProof w:val="0"/>
          <w:sz w:val="23"/>
          <w:szCs w:val="23"/>
        </w:rPr>
        <w:t>.</w:t>
      </w:r>
      <w:r w:rsidR="00043B8F">
        <w:rPr>
          <w:noProof w:val="0"/>
          <w:sz w:val="23"/>
          <w:szCs w:val="23"/>
        </w:rPr>
        <w:t xml:space="preserve">  </w:t>
      </w:r>
      <w:r w:rsidR="00043B8F" w:rsidRPr="00043B8F">
        <w:rPr>
          <w:noProof w:val="0"/>
          <w:sz w:val="23"/>
          <w:szCs w:val="23"/>
          <w:highlight w:val="red"/>
        </w:rPr>
        <w:t>konsultative</w:t>
      </w:r>
      <w:r w:rsidR="000D67FA" w:rsidRPr="004D7EED">
        <w:rPr>
          <w:noProof w:val="0"/>
          <w:sz w:val="23"/>
          <w:szCs w:val="23"/>
        </w:rPr>
        <w:t>.</w:t>
      </w:r>
    </w:p>
    <w:p w:rsidR="000D67FA" w:rsidRPr="004D7EED" w:rsidRDefault="000D67FA" w:rsidP="000D67FA">
      <w:pPr>
        <w:jc w:val="center"/>
        <w:rPr>
          <w:noProof w:val="0"/>
          <w:sz w:val="23"/>
          <w:szCs w:val="23"/>
        </w:rPr>
      </w:pPr>
    </w:p>
    <w:p w:rsidR="008A225E" w:rsidRPr="004D7EED" w:rsidRDefault="009B63EC" w:rsidP="008A225E">
      <w:pPr>
        <w:jc w:val="center"/>
        <w:rPr>
          <w:sz w:val="23"/>
          <w:szCs w:val="23"/>
          <w:highlight w:val="cyan"/>
        </w:rPr>
      </w:pPr>
      <w:r w:rsidRPr="004D7EED">
        <w:rPr>
          <w:sz w:val="23"/>
          <w:szCs w:val="23"/>
          <w:highlight w:val="cyan"/>
        </w:rPr>
        <w:t xml:space="preserve">Neni </w:t>
      </w:r>
      <w:r w:rsidR="005E5540">
        <w:rPr>
          <w:sz w:val="23"/>
          <w:szCs w:val="23"/>
          <w:highlight w:val="cyan"/>
        </w:rPr>
        <w:t>36</w:t>
      </w:r>
    </w:p>
    <w:p w:rsidR="008A225E" w:rsidRPr="004D7EED" w:rsidRDefault="008A225E" w:rsidP="008A225E">
      <w:pPr>
        <w:jc w:val="center"/>
        <w:rPr>
          <w:sz w:val="23"/>
          <w:szCs w:val="23"/>
          <w:highlight w:val="cyan"/>
        </w:rPr>
      </w:pPr>
      <w:r w:rsidRPr="004D7EED">
        <w:rPr>
          <w:sz w:val="23"/>
          <w:szCs w:val="23"/>
          <w:highlight w:val="cyan"/>
        </w:rPr>
        <w:t>Komitetet e përhershme</w:t>
      </w:r>
    </w:p>
    <w:p w:rsidR="009B63EC" w:rsidRPr="004D7EED" w:rsidRDefault="009B63EC" w:rsidP="008A225E">
      <w:pPr>
        <w:jc w:val="center"/>
        <w:rPr>
          <w:sz w:val="23"/>
          <w:szCs w:val="23"/>
          <w:highlight w:val="cyan"/>
        </w:rPr>
      </w:pPr>
    </w:p>
    <w:p w:rsidR="008A225E" w:rsidRPr="004D7EED" w:rsidRDefault="008A225E" w:rsidP="000D67FA">
      <w:pPr>
        <w:jc w:val="both"/>
        <w:rPr>
          <w:sz w:val="23"/>
          <w:szCs w:val="23"/>
          <w:highlight w:val="cyan"/>
        </w:rPr>
      </w:pPr>
      <w:r w:rsidRPr="004D7EED">
        <w:rPr>
          <w:sz w:val="23"/>
          <w:szCs w:val="23"/>
          <w:highlight w:val="cyan"/>
        </w:rPr>
        <w:t xml:space="preserve">Kuvendi i Komunës themelon Komitetin për Politikë dhe Financa dhe Komitetin për Komunitete, si komitete të përhershme. </w:t>
      </w:r>
    </w:p>
    <w:p w:rsidR="008A225E" w:rsidRPr="004D7EED" w:rsidRDefault="009B63EC" w:rsidP="008A225E">
      <w:pPr>
        <w:jc w:val="center"/>
        <w:rPr>
          <w:sz w:val="23"/>
          <w:szCs w:val="23"/>
          <w:highlight w:val="cyan"/>
        </w:rPr>
      </w:pPr>
      <w:r w:rsidRPr="004D7EED">
        <w:rPr>
          <w:sz w:val="23"/>
          <w:szCs w:val="23"/>
          <w:highlight w:val="cyan"/>
        </w:rPr>
        <w:t xml:space="preserve">Neni </w:t>
      </w:r>
      <w:r w:rsidR="005E5540">
        <w:rPr>
          <w:sz w:val="23"/>
          <w:szCs w:val="23"/>
          <w:highlight w:val="cyan"/>
        </w:rPr>
        <w:t>37</w:t>
      </w:r>
    </w:p>
    <w:p w:rsidR="008A225E" w:rsidRPr="004D7EED" w:rsidRDefault="008A225E" w:rsidP="008A225E">
      <w:pPr>
        <w:jc w:val="center"/>
        <w:rPr>
          <w:sz w:val="23"/>
          <w:szCs w:val="23"/>
          <w:highlight w:val="cyan"/>
        </w:rPr>
      </w:pPr>
      <w:r w:rsidRPr="004D7EED">
        <w:rPr>
          <w:sz w:val="23"/>
          <w:szCs w:val="23"/>
          <w:highlight w:val="cyan"/>
        </w:rPr>
        <w:t>Komiteti për Politikë dhe Financa</w:t>
      </w:r>
    </w:p>
    <w:p w:rsidR="008A225E" w:rsidRPr="004D7EED" w:rsidRDefault="008A225E" w:rsidP="008A225E">
      <w:pPr>
        <w:jc w:val="center"/>
        <w:rPr>
          <w:sz w:val="23"/>
          <w:szCs w:val="23"/>
          <w:highlight w:val="cyan"/>
        </w:rPr>
      </w:pPr>
    </w:p>
    <w:p w:rsidR="008A225E" w:rsidRPr="004D7EED" w:rsidRDefault="002C7B5F" w:rsidP="000D67FA">
      <w:pPr>
        <w:jc w:val="both"/>
        <w:rPr>
          <w:sz w:val="23"/>
          <w:szCs w:val="23"/>
          <w:highlight w:val="cyan"/>
        </w:rPr>
      </w:pPr>
      <w:r>
        <w:rPr>
          <w:sz w:val="23"/>
          <w:szCs w:val="23"/>
          <w:highlight w:val="cyan"/>
        </w:rPr>
        <w:t>37</w:t>
      </w:r>
      <w:r w:rsidR="008A225E" w:rsidRPr="004D7EED">
        <w:rPr>
          <w:sz w:val="23"/>
          <w:szCs w:val="23"/>
          <w:highlight w:val="cyan"/>
        </w:rPr>
        <w:t xml:space="preserve">.1 Komitetit për Politikë dhe Financa formohet prej anëtarëve nga përbërja e Kuvendit të Komunës, numri dhe struktura e të cilëve caktohet me vendim të Kuvendit. </w:t>
      </w:r>
    </w:p>
    <w:p w:rsidR="008A225E" w:rsidRPr="004D7EED" w:rsidRDefault="008A225E" w:rsidP="000D67FA">
      <w:pPr>
        <w:jc w:val="both"/>
        <w:rPr>
          <w:sz w:val="23"/>
          <w:szCs w:val="23"/>
          <w:highlight w:val="cyan"/>
        </w:rPr>
      </w:pPr>
    </w:p>
    <w:p w:rsidR="003D0CED" w:rsidRPr="004D7EED" w:rsidRDefault="002C7B5F" w:rsidP="003D0CED">
      <w:pPr>
        <w:jc w:val="both"/>
        <w:rPr>
          <w:ins w:id="9" w:author="PC" w:date="2018-06-27T09:36:00Z"/>
          <w:noProof w:val="0"/>
          <w:sz w:val="23"/>
          <w:szCs w:val="23"/>
          <w:highlight w:val="cyan"/>
        </w:rPr>
      </w:pPr>
      <w:r>
        <w:rPr>
          <w:sz w:val="23"/>
          <w:szCs w:val="23"/>
          <w:highlight w:val="cyan"/>
        </w:rPr>
        <w:t>37</w:t>
      </w:r>
      <w:r w:rsidR="008A225E" w:rsidRPr="004D7EED">
        <w:rPr>
          <w:sz w:val="23"/>
          <w:szCs w:val="23"/>
          <w:highlight w:val="cyan"/>
        </w:rPr>
        <w:t xml:space="preserve">.2 Komiteti për Politikë dhe Financa kryesohet nga kryesuesi i Kuvendit të Komunës dhe përbërja e tij duhet të reflektojë përfaqësimin e entiteteve politike. </w:t>
      </w:r>
      <w:r w:rsidR="003D0CED" w:rsidRPr="004D7EED">
        <w:rPr>
          <w:noProof w:val="0"/>
          <w:sz w:val="23"/>
          <w:szCs w:val="23"/>
          <w:highlight w:val="cyan"/>
        </w:rPr>
        <w:t>Në mungesë të Kryesuesit  të Kuvendit, mbledhja kryesohet nga anëtari më i vjetër i Komitetit.</w:t>
      </w:r>
    </w:p>
    <w:p w:rsidR="008A225E" w:rsidRPr="004D7EED" w:rsidRDefault="008A225E" w:rsidP="000D67FA">
      <w:pPr>
        <w:jc w:val="both"/>
        <w:rPr>
          <w:sz w:val="23"/>
          <w:szCs w:val="23"/>
          <w:highlight w:val="cyan"/>
        </w:rPr>
      </w:pPr>
    </w:p>
    <w:p w:rsidR="008A225E" w:rsidRPr="004D7EED" w:rsidRDefault="008A225E" w:rsidP="000D67FA">
      <w:pPr>
        <w:jc w:val="both"/>
        <w:rPr>
          <w:sz w:val="23"/>
          <w:szCs w:val="23"/>
          <w:highlight w:val="cyan"/>
        </w:rPr>
      </w:pPr>
    </w:p>
    <w:p w:rsidR="008A225E" w:rsidRPr="004D7EED" w:rsidRDefault="002C7B5F" w:rsidP="000D67FA">
      <w:pPr>
        <w:jc w:val="both"/>
        <w:rPr>
          <w:sz w:val="23"/>
          <w:szCs w:val="23"/>
        </w:rPr>
      </w:pPr>
      <w:r>
        <w:rPr>
          <w:sz w:val="23"/>
          <w:szCs w:val="23"/>
          <w:highlight w:val="cyan"/>
        </w:rPr>
        <w:t>37</w:t>
      </w:r>
      <w:r w:rsidR="008A225E" w:rsidRPr="004D7EED">
        <w:rPr>
          <w:sz w:val="23"/>
          <w:szCs w:val="23"/>
          <w:highlight w:val="cyan"/>
        </w:rPr>
        <w:t>.3 Komiteti për Politikë dhe Financa është përgjegjës për shqyrtimin e të gjitha politikave, dokumenteve fiskale dhe financiare, planeve dhe iniciativave, duke përfshirë dokumentet e planifikimin strategjik, kornizën vjetore buxhetore afatmesme, planin vjetor të prokurimit, rregulloren vjetore për tatimet, tarifat dhe pagesat, planin vjetor të punës për auditimin e brendshëm, buxhetin vjetor afatmesëm dhe çdo ndryshim të buxhetit gjatë vitit fiskal si dhe për marrjen e raporteve nga kryetari dhe dorëzimin e rekomandimeve në kuvendin e komunës.</w:t>
      </w:r>
    </w:p>
    <w:p w:rsidR="009B63EC" w:rsidRPr="004D7EED" w:rsidRDefault="009B63EC" w:rsidP="000D67FA">
      <w:pPr>
        <w:jc w:val="both"/>
        <w:rPr>
          <w:sz w:val="23"/>
          <w:szCs w:val="23"/>
        </w:rPr>
      </w:pPr>
    </w:p>
    <w:p w:rsidR="003D0CED" w:rsidRPr="004D7EED" w:rsidRDefault="002C7B5F" w:rsidP="003D0CED">
      <w:pPr>
        <w:jc w:val="both"/>
        <w:rPr>
          <w:noProof w:val="0"/>
          <w:sz w:val="23"/>
          <w:szCs w:val="23"/>
        </w:rPr>
      </w:pPr>
      <w:r>
        <w:rPr>
          <w:b/>
          <w:noProof w:val="0"/>
          <w:sz w:val="23"/>
          <w:szCs w:val="23"/>
        </w:rPr>
        <w:t>37</w:t>
      </w:r>
      <w:r w:rsidR="003D0CED" w:rsidRPr="004D7EED">
        <w:rPr>
          <w:b/>
          <w:noProof w:val="0"/>
          <w:sz w:val="23"/>
          <w:szCs w:val="23"/>
        </w:rPr>
        <w:t>.</w:t>
      </w:r>
      <w:r w:rsidR="009B63EC" w:rsidRPr="004D7EED">
        <w:rPr>
          <w:b/>
          <w:noProof w:val="0"/>
          <w:sz w:val="23"/>
          <w:szCs w:val="23"/>
        </w:rPr>
        <w:t>4</w:t>
      </w:r>
      <w:r w:rsidR="003D0CED" w:rsidRPr="004D7EED">
        <w:rPr>
          <w:noProof w:val="0"/>
          <w:sz w:val="23"/>
          <w:szCs w:val="23"/>
        </w:rPr>
        <w:t xml:space="preserve"> Të gjithë anëtarët e Komitetit për Politikë dhe Financa</w:t>
      </w:r>
      <w:ins w:id="10" w:author="PC" w:date="2018-06-27T09:34:00Z">
        <w:r w:rsidR="003D0CED" w:rsidRPr="004D7EED">
          <w:rPr>
            <w:noProof w:val="0"/>
            <w:sz w:val="23"/>
            <w:szCs w:val="23"/>
          </w:rPr>
          <w:t xml:space="preserve"> </w:t>
        </w:r>
        <w:r w:rsidR="003D0CED" w:rsidRPr="00043B8F">
          <w:rPr>
            <w:noProof w:val="0"/>
            <w:sz w:val="23"/>
            <w:szCs w:val="23"/>
            <w:highlight w:val="cyan"/>
          </w:rPr>
          <w:t>(KPF)</w:t>
        </w:r>
      </w:ins>
      <w:r w:rsidR="003D0CED" w:rsidRPr="004D7EED">
        <w:rPr>
          <w:noProof w:val="0"/>
          <w:sz w:val="23"/>
          <w:szCs w:val="23"/>
        </w:rPr>
        <w:t xml:space="preserve"> duhet të emërohen nga radhët e anëtarëve të </w:t>
      </w:r>
      <w:r w:rsidR="00043B8F">
        <w:rPr>
          <w:noProof w:val="0"/>
          <w:sz w:val="23"/>
          <w:szCs w:val="23"/>
        </w:rPr>
        <w:t>K</w:t>
      </w:r>
      <w:r w:rsidR="003D0CED" w:rsidRPr="004D7EED">
        <w:rPr>
          <w:noProof w:val="0"/>
          <w:sz w:val="23"/>
          <w:szCs w:val="23"/>
        </w:rPr>
        <w:t xml:space="preserve">uvendit </w:t>
      </w:r>
      <w:r w:rsidR="00043B8F">
        <w:rPr>
          <w:noProof w:val="0"/>
          <w:sz w:val="23"/>
          <w:szCs w:val="23"/>
        </w:rPr>
        <w:t>K</w:t>
      </w:r>
      <w:r w:rsidR="003D0CED" w:rsidRPr="004D7EED">
        <w:rPr>
          <w:noProof w:val="0"/>
          <w:sz w:val="23"/>
          <w:szCs w:val="23"/>
        </w:rPr>
        <w:t>omunës</w:t>
      </w:r>
      <w:r w:rsidR="003D0CED" w:rsidRPr="00043B8F">
        <w:rPr>
          <w:noProof w:val="0"/>
          <w:sz w:val="23"/>
          <w:szCs w:val="23"/>
          <w:highlight w:val="red"/>
        </w:rPr>
        <w:t>. Anëtarësimi</w:t>
      </w:r>
      <w:r w:rsidR="00043B8F">
        <w:rPr>
          <w:noProof w:val="0"/>
          <w:sz w:val="23"/>
          <w:szCs w:val="23"/>
        </w:rPr>
        <w:t xml:space="preserve"> </w:t>
      </w:r>
      <w:ins w:id="11" w:author="PC" w:date="2018-06-27T09:33:00Z">
        <w:r w:rsidR="003D0CED" w:rsidRPr="00043B8F">
          <w:rPr>
            <w:noProof w:val="0"/>
            <w:sz w:val="23"/>
            <w:szCs w:val="23"/>
            <w:highlight w:val="cyan"/>
          </w:rPr>
          <w:t>-p</w:t>
        </w:r>
      </w:ins>
      <w:ins w:id="12" w:author="PC" w:date="2018-06-27T09:34:00Z">
        <w:r w:rsidR="003D0CED" w:rsidRPr="00043B8F">
          <w:rPr>
            <w:noProof w:val="0"/>
            <w:sz w:val="23"/>
            <w:szCs w:val="23"/>
            <w:highlight w:val="cyan"/>
          </w:rPr>
          <w:t>ërbërja</w:t>
        </w:r>
      </w:ins>
      <w:r w:rsidR="00043B8F" w:rsidRPr="00043B8F">
        <w:rPr>
          <w:noProof w:val="0"/>
          <w:sz w:val="23"/>
          <w:szCs w:val="23"/>
          <w:highlight w:val="cyan"/>
        </w:rPr>
        <w:t xml:space="preserve"> </w:t>
      </w:r>
      <w:ins w:id="13" w:author="PC" w:date="2018-06-27T09:34:00Z">
        <w:r w:rsidR="003D0CED" w:rsidRPr="00043B8F">
          <w:rPr>
            <w:noProof w:val="0"/>
            <w:sz w:val="23"/>
            <w:szCs w:val="23"/>
            <w:highlight w:val="cyan"/>
          </w:rPr>
          <w:t>e KPF</w:t>
        </w:r>
      </w:ins>
      <w:r w:rsidR="003D0CED" w:rsidRPr="004D7EED">
        <w:rPr>
          <w:noProof w:val="0"/>
          <w:sz w:val="23"/>
          <w:szCs w:val="23"/>
        </w:rPr>
        <w:t xml:space="preserve"> në çdo rast duhet të pasqyrojë në mënyrë sa më të përafërt proporcionin e përfaqësimit të partive politike dhe përfaqësimin gjinor në kuvendin e komunës.</w:t>
      </w:r>
    </w:p>
    <w:p w:rsidR="003D0CED" w:rsidRPr="004D7EED" w:rsidRDefault="002C7B5F" w:rsidP="003D0CED">
      <w:pPr>
        <w:jc w:val="both"/>
        <w:rPr>
          <w:ins w:id="14" w:author="PC" w:date="2018-06-27T09:35:00Z"/>
          <w:noProof w:val="0"/>
          <w:sz w:val="23"/>
          <w:szCs w:val="23"/>
        </w:rPr>
      </w:pPr>
      <w:r>
        <w:rPr>
          <w:b/>
          <w:noProof w:val="0"/>
          <w:sz w:val="23"/>
          <w:szCs w:val="23"/>
        </w:rPr>
        <w:t>37</w:t>
      </w:r>
      <w:r w:rsidR="003D0CED" w:rsidRPr="004D7EED">
        <w:rPr>
          <w:b/>
          <w:noProof w:val="0"/>
          <w:sz w:val="23"/>
          <w:szCs w:val="23"/>
        </w:rPr>
        <w:t>.</w:t>
      </w:r>
      <w:r w:rsidR="009B63EC" w:rsidRPr="004D7EED">
        <w:rPr>
          <w:b/>
          <w:noProof w:val="0"/>
          <w:sz w:val="23"/>
          <w:szCs w:val="23"/>
        </w:rPr>
        <w:t>5</w:t>
      </w:r>
      <w:r w:rsidR="003D0CED" w:rsidRPr="004D7EED">
        <w:rPr>
          <w:noProof w:val="0"/>
          <w:sz w:val="23"/>
          <w:szCs w:val="23"/>
        </w:rPr>
        <w:t xml:space="preserve"> Anëtarët e Komitetit për Politikë dhe Financa nuk mund të jenë edhe anëtar të komiteteve tjera.</w:t>
      </w:r>
    </w:p>
    <w:p w:rsidR="003D0CED" w:rsidRPr="004D7EED" w:rsidRDefault="003D0CED" w:rsidP="003D0CED">
      <w:pPr>
        <w:jc w:val="both"/>
        <w:rPr>
          <w:noProof w:val="0"/>
          <w:sz w:val="23"/>
          <w:szCs w:val="23"/>
        </w:rPr>
      </w:pPr>
    </w:p>
    <w:p w:rsidR="003D0CED" w:rsidRPr="004D7EED" w:rsidRDefault="002C7B5F" w:rsidP="003D0CED">
      <w:pPr>
        <w:jc w:val="both"/>
        <w:rPr>
          <w:noProof w:val="0"/>
          <w:color w:val="000000"/>
          <w:sz w:val="23"/>
          <w:szCs w:val="23"/>
        </w:rPr>
      </w:pPr>
      <w:r>
        <w:rPr>
          <w:b/>
          <w:noProof w:val="0"/>
          <w:color w:val="000000"/>
          <w:sz w:val="23"/>
          <w:szCs w:val="23"/>
        </w:rPr>
        <w:t>37</w:t>
      </w:r>
      <w:r w:rsidR="003D0CED" w:rsidRPr="004D7EED">
        <w:rPr>
          <w:b/>
          <w:noProof w:val="0"/>
          <w:color w:val="000000"/>
          <w:sz w:val="23"/>
          <w:szCs w:val="23"/>
        </w:rPr>
        <w:t>.</w:t>
      </w:r>
      <w:r w:rsidR="009B63EC" w:rsidRPr="004D7EED">
        <w:rPr>
          <w:b/>
          <w:noProof w:val="0"/>
          <w:color w:val="000000"/>
          <w:sz w:val="23"/>
          <w:szCs w:val="23"/>
        </w:rPr>
        <w:t>6</w:t>
      </w:r>
      <w:r w:rsidR="003D0CED" w:rsidRPr="004D7EED">
        <w:rPr>
          <w:noProof w:val="0"/>
          <w:color w:val="000000"/>
          <w:sz w:val="23"/>
          <w:szCs w:val="23"/>
        </w:rPr>
        <w:t xml:space="preserve">  Numri i anëtarëve të Komitetit për Politikë dhe Financa duhet të jetë së paku 5 dhe më së shumti 7 anëtarë.</w:t>
      </w:r>
    </w:p>
    <w:p w:rsidR="003D0CED" w:rsidRPr="004D7EED" w:rsidRDefault="002C7B5F" w:rsidP="003D0CED">
      <w:pPr>
        <w:jc w:val="both"/>
        <w:rPr>
          <w:noProof w:val="0"/>
          <w:sz w:val="23"/>
          <w:szCs w:val="23"/>
        </w:rPr>
      </w:pPr>
      <w:r>
        <w:rPr>
          <w:b/>
          <w:noProof w:val="0"/>
          <w:sz w:val="23"/>
          <w:szCs w:val="23"/>
        </w:rPr>
        <w:t>37</w:t>
      </w:r>
      <w:r w:rsidR="003D0CED" w:rsidRPr="004D7EED">
        <w:rPr>
          <w:b/>
          <w:noProof w:val="0"/>
          <w:sz w:val="23"/>
          <w:szCs w:val="23"/>
        </w:rPr>
        <w:t>.</w:t>
      </w:r>
      <w:r w:rsidR="009B63EC" w:rsidRPr="004D7EED">
        <w:rPr>
          <w:b/>
          <w:noProof w:val="0"/>
          <w:sz w:val="23"/>
          <w:szCs w:val="23"/>
        </w:rPr>
        <w:t>7</w:t>
      </w:r>
      <w:r w:rsidR="003D0CED" w:rsidRPr="004D7EED">
        <w:rPr>
          <w:noProof w:val="0"/>
          <w:sz w:val="23"/>
          <w:szCs w:val="23"/>
        </w:rPr>
        <w:t xml:space="preserve">  Kryesuesi i KPF-së njofton anëtarët e KPF-së mbrenda </w:t>
      </w:r>
      <w:r w:rsidR="003D0CED" w:rsidRPr="00043B8F">
        <w:rPr>
          <w:noProof w:val="0"/>
          <w:sz w:val="23"/>
          <w:szCs w:val="23"/>
          <w:highlight w:val="red"/>
        </w:rPr>
        <w:t>tri</w:t>
      </w:r>
      <w:r w:rsidR="003D0CED" w:rsidRPr="004D7EED">
        <w:rPr>
          <w:noProof w:val="0"/>
          <w:sz w:val="23"/>
          <w:szCs w:val="23"/>
        </w:rPr>
        <w:t xml:space="preserve"> </w:t>
      </w:r>
      <w:r w:rsidR="003D0CED" w:rsidRPr="00043B8F">
        <w:rPr>
          <w:noProof w:val="0"/>
          <w:sz w:val="23"/>
          <w:szCs w:val="23"/>
          <w:highlight w:val="cyan"/>
        </w:rPr>
        <w:t>shtatë</w:t>
      </w:r>
      <w:r w:rsidR="003D0CED" w:rsidRPr="004D7EED">
        <w:rPr>
          <w:noProof w:val="0"/>
          <w:sz w:val="23"/>
          <w:szCs w:val="23"/>
        </w:rPr>
        <w:t xml:space="preserve"> ditë pune për mbledhjen e KPF-së</w:t>
      </w:r>
      <w:r w:rsidR="00043B8F">
        <w:rPr>
          <w:noProof w:val="0"/>
          <w:sz w:val="23"/>
          <w:szCs w:val="23"/>
        </w:rPr>
        <w:t xml:space="preserve">. </w:t>
      </w:r>
      <w:r w:rsidR="00043B8F" w:rsidRPr="00043B8F">
        <w:rPr>
          <w:noProof w:val="0"/>
          <w:sz w:val="23"/>
          <w:szCs w:val="23"/>
          <w:highlight w:val="cyan"/>
        </w:rPr>
        <w:t>Neni 43.3</w:t>
      </w:r>
    </w:p>
    <w:p w:rsidR="003D0CED" w:rsidRPr="004D7EED" w:rsidRDefault="003D0CED" w:rsidP="003D0CED">
      <w:pPr>
        <w:jc w:val="both"/>
        <w:rPr>
          <w:noProof w:val="0"/>
          <w:sz w:val="23"/>
          <w:szCs w:val="23"/>
        </w:rPr>
      </w:pPr>
    </w:p>
    <w:p w:rsidR="003D0CED" w:rsidRPr="004D7EED" w:rsidRDefault="002C7B5F" w:rsidP="003D0CED">
      <w:pPr>
        <w:pStyle w:val="Default"/>
        <w:jc w:val="center"/>
        <w:rPr>
          <w:sz w:val="23"/>
          <w:szCs w:val="23"/>
          <w:highlight w:val="cyan"/>
        </w:rPr>
      </w:pPr>
      <w:r>
        <w:rPr>
          <w:sz w:val="23"/>
          <w:szCs w:val="23"/>
          <w:highlight w:val="cyan"/>
        </w:rPr>
        <w:t>Neni 38</w:t>
      </w:r>
    </w:p>
    <w:p w:rsidR="003D0CED" w:rsidRPr="004D7EED" w:rsidRDefault="003D0CED" w:rsidP="003D0CED">
      <w:pPr>
        <w:pStyle w:val="Default"/>
        <w:jc w:val="center"/>
        <w:rPr>
          <w:sz w:val="23"/>
          <w:szCs w:val="23"/>
          <w:highlight w:val="cyan"/>
        </w:rPr>
      </w:pPr>
      <w:r w:rsidRPr="004D7EED">
        <w:rPr>
          <w:sz w:val="23"/>
          <w:szCs w:val="23"/>
          <w:highlight w:val="cyan"/>
        </w:rPr>
        <w:t>Komiteti për Komunitete</w:t>
      </w:r>
    </w:p>
    <w:p w:rsidR="003D0CED" w:rsidRPr="004D7EED" w:rsidRDefault="003D0CED" w:rsidP="003D0CED">
      <w:pPr>
        <w:pStyle w:val="Default"/>
        <w:jc w:val="center"/>
        <w:rPr>
          <w:sz w:val="23"/>
          <w:szCs w:val="23"/>
          <w:highlight w:val="cyan"/>
        </w:rPr>
      </w:pPr>
    </w:p>
    <w:p w:rsidR="003D0CED" w:rsidRPr="004D7EED" w:rsidRDefault="002C7B5F" w:rsidP="00043B8F">
      <w:pPr>
        <w:pStyle w:val="Default"/>
        <w:jc w:val="both"/>
        <w:rPr>
          <w:sz w:val="23"/>
          <w:szCs w:val="23"/>
          <w:highlight w:val="cyan"/>
        </w:rPr>
      </w:pPr>
      <w:r>
        <w:rPr>
          <w:sz w:val="23"/>
          <w:szCs w:val="23"/>
          <w:highlight w:val="cyan"/>
        </w:rPr>
        <w:t>38</w:t>
      </w:r>
      <w:r w:rsidR="003D0CED" w:rsidRPr="004D7EED">
        <w:rPr>
          <w:sz w:val="23"/>
          <w:szCs w:val="23"/>
          <w:highlight w:val="cyan"/>
        </w:rPr>
        <w:t xml:space="preserve">.1 Komiteti për Komunitete përfshinë në radhët e veta shumicën e thjeshtë nga anëtarët e Kuvendit të Komunës, anëtarët tjerë janë përfaqësuesit e komuniteteve. </w:t>
      </w:r>
    </w:p>
    <w:p w:rsidR="003D0CED" w:rsidRPr="004D7EED" w:rsidRDefault="003D0CED" w:rsidP="003D0CED">
      <w:pPr>
        <w:pStyle w:val="Default"/>
        <w:rPr>
          <w:sz w:val="23"/>
          <w:szCs w:val="23"/>
          <w:highlight w:val="cyan"/>
        </w:rPr>
      </w:pPr>
    </w:p>
    <w:p w:rsidR="003D0CED" w:rsidRPr="004D7EED" w:rsidRDefault="002C7B5F" w:rsidP="003D0CED">
      <w:pPr>
        <w:pStyle w:val="Default"/>
        <w:jc w:val="both"/>
        <w:rPr>
          <w:sz w:val="23"/>
          <w:szCs w:val="23"/>
          <w:highlight w:val="cyan"/>
        </w:rPr>
      </w:pPr>
      <w:r>
        <w:rPr>
          <w:sz w:val="23"/>
          <w:szCs w:val="23"/>
          <w:highlight w:val="cyan"/>
        </w:rPr>
        <w:t>38</w:t>
      </w:r>
      <w:r w:rsidR="003D0CED" w:rsidRPr="004D7EED">
        <w:rPr>
          <w:sz w:val="23"/>
          <w:szCs w:val="23"/>
          <w:highlight w:val="cyan"/>
        </w:rPr>
        <w:t xml:space="preserve">.2 Çdo komunitet që jeton në komunë përfaqësohet nga, së paku një përfaqësues në komitetin për komunitete. Përfaqësuesit e komuniteteve joshumicë në komunë e përbëjnë shumicën e anëtarëve të komitetit të komuniteteve. </w:t>
      </w:r>
    </w:p>
    <w:p w:rsidR="003D0CED" w:rsidRPr="004D7EED" w:rsidRDefault="002C7B5F" w:rsidP="003D0CED">
      <w:pPr>
        <w:jc w:val="both"/>
        <w:rPr>
          <w:ins w:id="15" w:author="PC" w:date="2018-06-27T09:15:00Z"/>
          <w:noProof w:val="0"/>
          <w:sz w:val="23"/>
          <w:szCs w:val="23"/>
        </w:rPr>
      </w:pPr>
      <w:r>
        <w:rPr>
          <w:sz w:val="23"/>
          <w:szCs w:val="23"/>
          <w:highlight w:val="cyan"/>
        </w:rPr>
        <w:t>38</w:t>
      </w:r>
      <w:r w:rsidR="003D0CED" w:rsidRPr="004D7EED">
        <w:rPr>
          <w:sz w:val="23"/>
          <w:szCs w:val="23"/>
          <w:highlight w:val="cyan"/>
        </w:rPr>
        <w:t xml:space="preserve">.3 Komiteti i Komuniteteve është përgjegjës për shqyrtimin e përputhshmërisë së autoriteteve </w:t>
      </w:r>
      <w:r w:rsidR="00DF4918">
        <w:rPr>
          <w:sz w:val="23"/>
          <w:szCs w:val="23"/>
          <w:highlight w:val="cyan"/>
        </w:rPr>
        <w:t>t</w:t>
      </w:r>
      <w:r w:rsidR="00DF4918" w:rsidRPr="00DF4918">
        <w:rPr>
          <w:sz w:val="23"/>
          <w:szCs w:val="23"/>
          <w:highlight w:val="cyan"/>
        </w:rPr>
        <w:t>ë</w:t>
      </w:r>
      <w:r w:rsidR="00DF4918">
        <w:rPr>
          <w:sz w:val="23"/>
          <w:szCs w:val="23"/>
          <w:highlight w:val="cyan"/>
        </w:rPr>
        <w:t xml:space="preserve"> komun</w:t>
      </w:r>
      <w:r w:rsidR="00DF4918" w:rsidRPr="00DF4918">
        <w:rPr>
          <w:sz w:val="23"/>
          <w:szCs w:val="23"/>
          <w:highlight w:val="cyan"/>
        </w:rPr>
        <w:t>ë</w:t>
      </w:r>
      <w:r w:rsidR="00DF4918">
        <w:rPr>
          <w:sz w:val="23"/>
          <w:szCs w:val="23"/>
          <w:highlight w:val="cyan"/>
        </w:rPr>
        <w:t>s</w:t>
      </w:r>
      <w:r w:rsidR="003D0CED" w:rsidRPr="004D7EED">
        <w:rPr>
          <w:sz w:val="23"/>
          <w:szCs w:val="23"/>
          <w:highlight w:val="cyan"/>
        </w:rPr>
        <w:t xml:space="preserve"> me ligjin në zbatim dhe për shqyrtimin e të gjitha politikave </w:t>
      </w:r>
      <w:r w:rsidR="00DF4918">
        <w:rPr>
          <w:sz w:val="23"/>
          <w:szCs w:val="23"/>
          <w:highlight w:val="cyan"/>
        </w:rPr>
        <w:t>t</w:t>
      </w:r>
      <w:r w:rsidR="00DF4918" w:rsidRPr="00DF4918">
        <w:rPr>
          <w:sz w:val="23"/>
          <w:szCs w:val="23"/>
          <w:highlight w:val="cyan"/>
        </w:rPr>
        <w:t>ë</w:t>
      </w:r>
      <w:r w:rsidR="00DF4918">
        <w:rPr>
          <w:sz w:val="23"/>
          <w:szCs w:val="23"/>
          <w:highlight w:val="cyan"/>
        </w:rPr>
        <w:t xml:space="preserve"> komun</w:t>
      </w:r>
      <w:r w:rsidR="00DF4918" w:rsidRPr="00DF4918">
        <w:rPr>
          <w:sz w:val="23"/>
          <w:szCs w:val="23"/>
          <w:highlight w:val="cyan"/>
        </w:rPr>
        <w:t>ë</w:t>
      </w:r>
      <w:r w:rsidR="00DF4918">
        <w:rPr>
          <w:sz w:val="23"/>
          <w:szCs w:val="23"/>
          <w:highlight w:val="cyan"/>
        </w:rPr>
        <w:t>s</w:t>
      </w:r>
      <w:r w:rsidR="003D0CED" w:rsidRPr="004D7EED">
        <w:rPr>
          <w:sz w:val="23"/>
          <w:szCs w:val="23"/>
          <w:highlight w:val="cyan"/>
        </w:rPr>
        <w:t>, praktikave dhe aktiviteteve për t’u siguruar se të drejtat dhe interesat e komuniteteve respektohen plotësisht. Komiteti gjithashtu i rekomandon Kuvendit të Komunës masat që duhet të ndërmiren për të siguruar jetësimin e dispozitave që kanë të bëjnë me nevojën e komuniteteve për t’u avancuar, shprehur, mbrojtur dhe zhvilluar identitetin e tyre etnik, kulturor, fetar dhe gjuhësor, si dhe për të siguruar mbrojtje adekuate të të drejtave të komuniteteve brenda komunës.</w:t>
      </w:r>
    </w:p>
    <w:p w:rsidR="000D67FA" w:rsidRPr="004D7EED" w:rsidRDefault="000D67FA" w:rsidP="000D67FA">
      <w:pPr>
        <w:jc w:val="both"/>
        <w:rPr>
          <w:noProof w:val="0"/>
          <w:sz w:val="23"/>
          <w:szCs w:val="23"/>
        </w:rPr>
      </w:pPr>
    </w:p>
    <w:p w:rsidR="000D67FA" w:rsidRPr="004D7EED" w:rsidRDefault="000D67FA" w:rsidP="000D67FA">
      <w:pPr>
        <w:tabs>
          <w:tab w:val="left" w:pos="4140"/>
        </w:tabs>
        <w:ind w:firstLine="720"/>
        <w:rPr>
          <w:b/>
          <w:noProof w:val="0"/>
          <w:sz w:val="23"/>
          <w:szCs w:val="23"/>
        </w:rPr>
      </w:pPr>
      <w:r w:rsidRPr="004D7EED">
        <w:rPr>
          <w:b/>
          <w:noProof w:val="0"/>
          <w:sz w:val="23"/>
          <w:szCs w:val="23"/>
        </w:rPr>
        <w:tab/>
        <w:t xml:space="preserve">      Neni  39</w:t>
      </w:r>
    </w:p>
    <w:p w:rsidR="0084684A" w:rsidRDefault="0084684A" w:rsidP="0084684A">
      <w:pPr>
        <w:jc w:val="center"/>
        <w:rPr>
          <w:noProof w:val="0"/>
          <w:sz w:val="23"/>
          <w:szCs w:val="23"/>
        </w:rPr>
      </w:pPr>
      <w:r>
        <w:rPr>
          <w:noProof w:val="0"/>
          <w:sz w:val="23"/>
          <w:szCs w:val="23"/>
        </w:rPr>
        <w:t>Transparenca e mbledhjeve</w:t>
      </w:r>
    </w:p>
    <w:p w:rsidR="0084684A" w:rsidRPr="004D7EED" w:rsidRDefault="0084684A" w:rsidP="0084684A">
      <w:pPr>
        <w:jc w:val="center"/>
        <w:rPr>
          <w:noProof w:val="0"/>
          <w:sz w:val="23"/>
          <w:szCs w:val="23"/>
        </w:rPr>
      </w:pPr>
    </w:p>
    <w:p w:rsidR="000D67FA" w:rsidRPr="004D7EED" w:rsidRDefault="000D67FA" w:rsidP="000D67FA">
      <w:pPr>
        <w:jc w:val="both"/>
        <w:rPr>
          <w:ins w:id="16" w:author="PC" w:date="2018-06-27T09:26:00Z"/>
          <w:noProof w:val="0"/>
          <w:sz w:val="23"/>
          <w:szCs w:val="23"/>
        </w:rPr>
      </w:pPr>
      <w:r w:rsidRPr="004D7EED">
        <w:rPr>
          <w:b/>
          <w:noProof w:val="0"/>
          <w:sz w:val="23"/>
          <w:szCs w:val="23"/>
        </w:rPr>
        <w:t>39.1</w:t>
      </w:r>
      <w:r w:rsidRPr="004D7EED">
        <w:rPr>
          <w:noProof w:val="0"/>
          <w:sz w:val="23"/>
          <w:szCs w:val="23"/>
        </w:rPr>
        <w:t xml:space="preserve">  Mbledhjet e Kuvendit të Komunës dhe të Komiteteve të Kuvendit të Komunës  janë të hapura për publikun, përfaqësuesit e mjeteve të informimit dhe subjekteve të interesuara që është objekt diskutimi përveç në rastet që parashihen ndryshe me legjislacionin në fuqi.</w:t>
      </w:r>
    </w:p>
    <w:p w:rsidR="000D67FA" w:rsidRPr="004D7EED" w:rsidRDefault="000D67FA" w:rsidP="000D67FA">
      <w:pPr>
        <w:jc w:val="both"/>
        <w:rPr>
          <w:noProof w:val="0"/>
          <w:sz w:val="23"/>
          <w:szCs w:val="23"/>
        </w:rPr>
      </w:pPr>
    </w:p>
    <w:p w:rsidR="000D67FA" w:rsidRPr="004D7EED" w:rsidRDefault="000D67FA" w:rsidP="000D67FA">
      <w:pPr>
        <w:jc w:val="both"/>
        <w:rPr>
          <w:noProof w:val="0"/>
          <w:sz w:val="23"/>
          <w:szCs w:val="23"/>
        </w:rPr>
      </w:pPr>
      <w:r w:rsidRPr="004D7EED">
        <w:rPr>
          <w:b/>
          <w:noProof w:val="0"/>
          <w:sz w:val="23"/>
          <w:szCs w:val="23"/>
        </w:rPr>
        <w:t>39.2</w:t>
      </w:r>
      <w:r w:rsidRPr="004D7EED">
        <w:rPr>
          <w:noProof w:val="0"/>
          <w:sz w:val="23"/>
          <w:szCs w:val="23"/>
        </w:rPr>
        <w:t xml:space="preserve">  </w:t>
      </w:r>
      <w:r w:rsidR="0084684A">
        <w:rPr>
          <w:noProof w:val="0"/>
          <w:sz w:val="23"/>
          <w:szCs w:val="23"/>
        </w:rPr>
        <w:t>N</w:t>
      </w:r>
      <w:r w:rsidRPr="004D7EED">
        <w:rPr>
          <w:noProof w:val="0"/>
          <w:sz w:val="23"/>
          <w:szCs w:val="23"/>
        </w:rPr>
        <w:t>ëpërmjet zyrës përgjegjëse për infor</w:t>
      </w:r>
      <w:r w:rsidR="0084684A">
        <w:rPr>
          <w:noProof w:val="0"/>
          <w:sz w:val="23"/>
          <w:szCs w:val="23"/>
        </w:rPr>
        <w:t>mim njoftohet publiku</w:t>
      </w:r>
      <w:r w:rsidR="008C3F1B">
        <w:rPr>
          <w:noProof w:val="0"/>
          <w:sz w:val="23"/>
          <w:szCs w:val="23"/>
        </w:rPr>
        <w:t xml:space="preserve"> shtatë</w:t>
      </w:r>
      <w:r w:rsidRPr="004D7EED">
        <w:rPr>
          <w:noProof w:val="0"/>
          <w:sz w:val="23"/>
          <w:szCs w:val="23"/>
        </w:rPr>
        <w:t xml:space="preserve"> ditë para mbledhjeve </w:t>
      </w:r>
      <w:ins w:id="17" w:author="PC" w:date="2018-06-27T09:30:00Z">
        <w:r w:rsidRPr="004D7EED">
          <w:rPr>
            <w:noProof w:val="0"/>
            <w:sz w:val="23"/>
            <w:szCs w:val="23"/>
          </w:rPr>
          <w:t xml:space="preserve">të rregullta </w:t>
        </w:r>
      </w:ins>
      <w:r w:rsidR="00CE03FC">
        <w:rPr>
          <w:noProof w:val="0"/>
          <w:sz w:val="23"/>
          <w:szCs w:val="23"/>
        </w:rPr>
        <w:t xml:space="preserve">apo </w:t>
      </w:r>
      <w:r w:rsidR="00BF5EB4">
        <w:rPr>
          <w:noProof w:val="0"/>
          <w:sz w:val="23"/>
          <w:szCs w:val="23"/>
        </w:rPr>
        <w:t>tri</w:t>
      </w:r>
      <w:r w:rsidRPr="004D7EED">
        <w:rPr>
          <w:noProof w:val="0"/>
          <w:sz w:val="23"/>
          <w:szCs w:val="23"/>
        </w:rPr>
        <w:t xml:space="preserve"> ditë para mbledhjeve të jashtëzakonshme, ndër të tjera me mjetet e më poshtme të informimit.</w:t>
      </w:r>
    </w:p>
    <w:p w:rsidR="000D67FA" w:rsidRPr="004D7EED" w:rsidRDefault="000D67FA" w:rsidP="000D67FA">
      <w:pPr>
        <w:ind w:firstLine="720"/>
        <w:jc w:val="both"/>
        <w:rPr>
          <w:noProof w:val="0"/>
          <w:sz w:val="23"/>
          <w:szCs w:val="23"/>
        </w:rPr>
      </w:pPr>
      <w:r w:rsidRPr="004D7EED">
        <w:rPr>
          <w:b/>
          <w:noProof w:val="0"/>
          <w:sz w:val="23"/>
          <w:szCs w:val="23"/>
        </w:rPr>
        <w:t>a)</w:t>
      </w:r>
      <w:r w:rsidRPr="004D7EED">
        <w:rPr>
          <w:noProof w:val="0"/>
          <w:sz w:val="23"/>
          <w:szCs w:val="23"/>
        </w:rPr>
        <w:t xml:space="preserve"> Shpallja publike në vendet më të frekuentuara brenda territorit të komunës,</w:t>
      </w:r>
    </w:p>
    <w:p w:rsidR="000D67FA" w:rsidRPr="004D7EED" w:rsidRDefault="000D67FA" w:rsidP="000D67FA">
      <w:pPr>
        <w:ind w:firstLine="720"/>
        <w:jc w:val="both"/>
        <w:rPr>
          <w:noProof w:val="0"/>
          <w:sz w:val="23"/>
          <w:szCs w:val="23"/>
        </w:rPr>
      </w:pPr>
      <w:r w:rsidRPr="004D7EED">
        <w:rPr>
          <w:b/>
          <w:noProof w:val="0"/>
          <w:sz w:val="23"/>
          <w:szCs w:val="23"/>
        </w:rPr>
        <w:t>b)</w:t>
      </w:r>
      <w:r w:rsidRPr="004D7EED">
        <w:rPr>
          <w:noProof w:val="0"/>
          <w:sz w:val="23"/>
          <w:szCs w:val="23"/>
        </w:rPr>
        <w:t xml:space="preserve"> Mediat e shkruara dhe elektronike lokale  dhe</w:t>
      </w:r>
    </w:p>
    <w:p w:rsidR="000D67FA" w:rsidRPr="004D7EED" w:rsidRDefault="000D67FA" w:rsidP="000D67FA">
      <w:pPr>
        <w:ind w:firstLine="720"/>
        <w:jc w:val="both"/>
        <w:rPr>
          <w:noProof w:val="0"/>
          <w:sz w:val="23"/>
          <w:szCs w:val="23"/>
        </w:rPr>
      </w:pPr>
      <w:r w:rsidRPr="004D7EED">
        <w:rPr>
          <w:b/>
          <w:noProof w:val="0"/>
          <w:sz w:val="23"/>
          <w:szCs w:val="23"/>
        </w:rPr>
        <w:t>c)</w:t>
      </w:r>
      <w:r w:rsidRPr="004D7EED">
        <w:rPr>
          <w:noProof w:val="0"/>
          <w:sz w:val="23"/>
          <w:szCs w:val="23"/>
        </w:rPr>
        <w:t xml:space="preserve">  Në web-faqe të Komunës etj,</w:t>
      </w:r>
    </w:p>
    <w:p w:rsidR="000D67FA" w:rsidRPr="004D7EED" w:rsidRDefault="000D67FA" w:rsidP="000D67FA">
      <w:pPr>
        <w:jc w:val="both"/>
        <w:rPr>
          <w:ins w:id="18" w:author="PC" w:date="2018-06-27T09:31:00Z"/>
          <w:noProof w:val="0"/>
          <w:sz w:val="23"/>
          <w:szCs w:val="23"/>
        </w:rPr>
      </w:pPr>
      <w:r w:rsidRPr="004D7EED">
        <w:rPr>
          <w:b/>
          <w:noProof w:val="0"/>
          <w:sz w:val="23"/>
          <w:szCs w:val="23"/>
        </w:rPr>
        <w:t>39.3</w:t>
      </w:r>
      <w:r w:rsidRPr="004D7EED">
        <w:rPr>
          <w:noProof w:val="0"/>
          <w:sz w:val="23"/>
          <w:szCs w:val="23"/>
        </w:rPr>
        <w:t xml:space="preserve"> Njoftimet publike duhet të përmbajnë: datën e mbledhjes, kohën e mbledhjes, vendin e mbajtjes së mbledhjes dhe  rendin e punës.</w:t>
      </w:r>
    </w:p>
    <w:p w:rsidR="000D67FA" w:rsidRPr="004D7EED" w:rsidRDefault="000D67FA" w:rsidP="000D67FA">
      <w:pPr>
        <w:jc w:val="both"/>
        <w:rPr>
          <w:noProof w:val="0"/>
          <w:sz w:val="23"/>
          <w:szCs w:val="23"/>
        </w:rPr>
      </w:pPr>
    </w:p>
    <w:p w:rsidR="000D67FA" w:rsidRPr="004D7EED" w:rsidRDefault="000D67FA" w:rsidP="000D67FA">
      <w:pPr>
        <w:jc w:val="both"/>
        <w:rPr>
          <w:noProof w:val="0"/>
          <w:sz w:val="23"/>
          <w:szCs w:val="23"/>
        </w:rPr>
      </w:pPr>
      <w:r w:rsidRPr="004D7EED">
        <w:rPr>
          <w:b/>
          <w:noProof w:val="0"/>
          <w:sz w:val="23"/>
          <w:szCs w:val="23"/>
        </w:rPr>
        <w:t>39.4</w:t>
      </w:r>
      <w:r w:rsidRPr="004D7EED">
        <w:rPr>
          <w:noProof w:val="0"/>
          <w:sz w:val="23"/>
          <w:szCs w:val="23"/>
        </w:rPr>
        <w:t xml:space="preserve"> Komitetet, nëpërmjet zyrës përgjegjëse pë</w:t>
      </w:r>
      <w:r w:rsidR="0032603A">
        <w:rPr>
          <w:noProof w:val="0"/>
          <w:sz w:val="23"/>
          <w:szCs w:val="23"/>
        </w:rPr>
        <w:t>r informim, njoftojnë publikun 7</w:t>
      </w:r>
      <w:r w:rsidRPr="004D7EED">
        <w:rPr>
          <w:noProof w:val="0"/>
          <w:sz w:val="23"/>
          <w:szCs w:val="23"/>
        </w:rPr>
        <w:t xml:space="preserve"> ditë para ditës së caktuar për mbajtjen e mbledhjes. Njoftimet publike përmbajnë: datën e mbledhjes, kohën e mbledhjes, vendin e mbajtjes së mbledhjes dhe rendin e punës.</w:t>
      </w:r>
    </w:p>
    <w:p w:rsidR="000D67FA" w:rsidRPr="004D7EED" w:rsidRDefault="000D67FA" w:rsidP="000D67FA">
      <w:pPr>
        <w:jc w:val="both"/>
        <w:rPr>
          <w:noProof w:val="0"/>
          <w:sz w:val="23"/>
          <w:szCs w:val="23"/>
        </w:rPr>
      </w:pPr>
    </w:p>
    <w:p w:rsidR="0084684A" w:rsidRPr="0084684A" w:rsidRDefault="000D67FA" w:rsidP="000D67FA">
      <w:pPr>
        <w:tabs>
          <w:tab w:val="left" w:pos="4140"/>
          <w:tab w:val="left" w:pos="4230"/>
        </w:tabs>
        <w:rPr>
          <w:noProof w:val="0"/>
          <w:sz w:val="23"/>
          <w:szCs w:val="23"/>
        </w:rPr>
      </w:pPr>
      <w:r w:rsidRPr="004D7EED">
        <w:rPr>
          <w:noProof w:val="0"/>
          <w:sz w:val="23"/>
          <w:szCs w:val="23"/>
        </w:rPr>
        <w:tab/>
      </w:r>
      <w:r w:rsidRPr="0084684A">
        <w:rPr>
          <w:noProof w:val="0"/>
          <w:sz w:val="23"/>
          <w:szCs w:val="23"/>
        </w:rPr>
        <w:t xml:space="preserve">    Neni 40</w:t>
      </w:r>
    </w:p>
    <w:p w:rsidR="0084684A" w:rsidRPr="0084684A" w:rsidRDefault="0084684A" w:rsidP="0084684A">
      <w:pPr>
        <w:tabs>
          <w:tab w:val="left" w:pos="4140"/>
          <w:tab w:val="left" w:pos="4230"/>
        </w:tabs>
        <w:jc w:val="center"/>
        <w:rPr>
          <w:noProof w:val="0"/>
          <w:sz w:val="23"/>
          <w:szCs w:val="23"/>
        </w:rPr>
      </w:pPr>
      <w:r w:rsidRPr="0084684A">
        <w:rPr>
          <w:noProof w:val="0"/>
          <w:sz w:val="23"/>
          <w:szCs w:val="23"/>
        </w:rPr>
        <w:t>Pyetjet dhe te drejtat në mbledhje</w:t>
      </w:r>
    </w:p>
    <w:p w:rsidR="000D67FA" w:rsidRPr="004D7EED" w:rsidRDefault="000D67FA" w:rsidP="000D67FA">
      <w:pPr>
        <w:rPr>
          <w:noProof w:val="0"/>
          <w:sz w:val="23"/>
          <w:szCs w:val="23"/>
        </w:rPr>
      </w:pPr>
    </w:p>
    <w:p w:rsidR="000D67FA" w:rsidRPr="004D7EED" w:rsidRDefault="000D67FA" w:rsidP="000D67FA">
      <w:pPr>
        <w:jc w:val="both"/>
        <w:rPr>
          <w:noProof w:val="0"/>
          <w:sz w:val="23"/>
          <w:szCs w:val="23"/>
        </w:rPr>
      </w:pPr>
      <w:r w:rsidRPr="004D7EED">
        <w:rPr>
          <w:noProof w:val="0"/>
          <w:sz w:val="23"/>
          <w:szCs w:val="23"/>
        </w:rPr>
        <w:t xml:space="preserve">Çdo pjesëmarrës  në mbledhjet e Kuvendit  të Komunës dhe Komiteteve të tij, me lejen e Kryesuesit të mbledhjes, mund të bëjë pyetje dhe mund t’i drejtohet mbledhjes.                         </w:t>
      </w:r>
    </w:p>
    <w:p w:rsidR="000D67FA" w:rsidRPr="004D7EED" w:rsidRDefault="000D67FA" w:rsidP="000D67FA">
      <w:pPr>
        <w:jc w:val="both"/>
        <w:rPr>
          <w:noProof w:val="0"/>
          <w:sz w:val="23"/>
          <w:szCs w:val="23"/>
        </w:rPr>
      </w:pPr>
      <w:r w:rsidRPr="004D7EED">
        <w:rPr>
          <w:noProof w:val="0"/>
          <w:sz w:val="23"/>
          <w:szCs w:val="23"/>
        </w:rPr>
        <w:t>Rregullorja e punës mund të rregullojë të drejtat dhe veprimet e udhëheqësit të mbledhjes gjatë ushtrimit të detyrës së tij.</w:t>
      </w:r>
    </w:p>
    <w:p w:rsidR="00DF4E52" w:rsidRDefault="000D67FA" w:rsidP="0032603A">
      <w:pPr>
        <w:tabs>
          <w:tab w:val="left" w:pos="4140"/>
        </w:tabs>
        <w:rPr>
          <w:b/>
          <w:noProof w:val="0"/>
          <w:sz w:val="23"/>
          <w:szCs w:val="23"/>
        </w:rPr>
      </w:pPr>
      <w:r w:rsidRPr="004D7EED">
        <w:rPr>
          <w:b/>
          <w:noProof w:val="0"/>
          <w:sz w:val="23"/>
          <w:szCs w:val="23"/>
        </w:rPr>
        <w:t xml:space="preserve">                                                                     </w:t>
      </w:r>
    </w:p>
    <w:p w:rsidR="00DF4E52" w:rsidRDefault="00DF4E52" w:rsidP="0032603A">
      <w:pPr>
        <w:tabs>
          <w:tab w:val="left" w:pos="4140"/>
        </w:tabs>
        <w:rPr>
          <w:b/>
          <w:noProof w:val="0"/>
          <w:sz w:val="23"/>
          <w:szCs w:val="23"/>
        </w:rPr>
      </w:pPr>
    </w:p>
    <w:p w:rsidR="000D67FA" w:rsidRPr="00987498" w:rsidRDefault="000D67FA" w:rsidP="00DF4E52">
      <w:pPr>
        <w:tabs>
          <w:tab w:val="left" w:pos="4140"/>
        </w:tabs>
        <w:jc w:val="center"/>
        <w:rPr>
          <w:b/>
          <w:noProof w:val="0"/>
          <w:sz w:val="23"/>
          <w:szCs w:val="23"/>
          <w:highlight w:val="darkCyan"/>
        </w:rPr>
      </w:pPr>
      <w:r w:rsidRPr="00987498">
        <w:rPr>
          <w:b/>
          <w:noProof w:val="0"/>
          <w:sz w:val="23"/>
          <w:szCs w:val="23"/>
          <w:highlight w:val="darkCyan"/>
        </w:rPr>
        <w:t>Neni  41</w:t>
      </w:r>
    </w:p>
    <w:p w:rsidR="000D67FA" w:rsidRPr="00987498" w:rsidDel="00FB58D0" w:rsidRDefault="000D67FA" w:rsidP="000D67FA">
      <w:pPr>
        <w:tabs>
          <w:tab w:val="left" w:pos="2115"/>
          <w:tab w:val="left" w:pos="2880"/>
          <w:tab w:val="left" w:pos="4140"/>
        </w:tabs>
        <w:rPr>
          <w:del w:id="19" w:author="PC" w:date="2018-06-27T09:37:00Z"/>
          <w:b/>
          <w:noProof w:val="0"/>
          <w:sz w:val="23"/>
          <w:szCs w:val="23"/>
          <w:highlight w:val="darkCyan"/>
        </w:rPr>
      </w:pPr>
      <w:r w:rsidRPr="00987498">
        <w:rPr>
          <w:b/>
          <w:noProof w:val="0"/>
          <w:sz w:val="23"/>
          <w:szCs w:val="23"/>
          <w:highlight w:val="darkCyan"/>
        </w:rPr>
        <w:tab/>
      </w:r>
      <w:r w:rsidRPr="00987498">
        <w:rPr>
          <w:b/>
          <w:noProof w:val="0"/>
          <w:sz w:val="23"/>
          <w:szCs w:val="23"/>
          <w:highlight w:val="darkCyan"/>
        </w:rPr>
        <w:tab/>
        <w:t xml:space="preserve">              </w:t>
      </w:r>
    </w:p>
    <w:p w:rsidR="000D67FA" w:rsidRPr="00987498" w:rsidRDefault="000D67FA" w:rsidP="000D67FA">
      <w:pPr>
        <w:jc w:val="both"/>
        <w:rPr>
          <w:ins w:id="20" w:author="PC" w:date="2018-06-27T09:38:00Z"/>
          <w:noProof w:val="0"/>
          <w:sz w:val="23"/>
          <w:szCs w:val="23"/>
          <w:highlight w:val="darkCyan"/>
        </w:rPr>
      </w:pPr>
      <w:r w:rsidRPr="00987498">
        <w:rPr>
          <w:b/>
          <w:noProof w:val="0"/>
          <w:sz w:val="23"/>
          <w:szCs w:val="23"/>
          <w:highlight w:val="darkCyan"/>
        </w:rPr>
        <w:lastRenderedPageBreak/>
        <w:t>4</w:t>
      </w:r>
      <w:r w:rsidR="002C7B5F" w:rsidRPr="00987498">
        <w:rPr>
          <w:b/>
          <w:noProof w:val="0"/>
          <w:sz w:val="23"/>
          <w:szCs w:val="23"/>
          <w:highlight w:val="darkCyan"/>
        </w:rPr>
        <w:t>1</w:t>
      </w:r>
      <w:r w:rsidRPr="00987498">
        <w:rPr>
          <w:b/>
          <w:noProof w:val="0"/>
          <w:sz w:val="23"/>
          <w:szCs w:val="23"/>
          <w:highlight w:val="darkCyan"/>
        </w:rPr>
        <w:t>.1</w:t>
      </w:r>
      <w:r w:rsidRPr="00987498">
        <w:rPr>
          <w:noProof w:val="0"/>
          <w:sz w:val="23"/>
          <w:szCs w:val="23"/>
          <w:highlight w:val="darkCyan"/>
        </w:rPr>
        <w:t xml:space="preserve"> Anëtarët e Komitetit për Komunitete  emërohen nga Kuvendi i Komunës nga radhët e anëtarëve të Kuvendit të Komunës dhe përfaqësuesve të komuniteteve. Shumica e anëtarëve të këtij  komiteti  duhet të jenë anëtarë të Kuvendit  të Komunës.</w:t>
      </w:r>
    </w:p>
    <w:p w:rsidR="000D67FA" w:rsidRPr="00987498" w:rsidRDefault="000D67FA" w:rsidP="000D67FA">
      <w:pPr>
        <w:jc w:val="both"/>
        <w:rPr>
          <w:noProof w:val="0"/>
          <w:sz w:val="23"/>
          <w:szCs w:val="23"/>
          <w:highlight w:val="darkCyan"/>
        </w:rPr>
      </w:pPr>
    </w:p>
    <w:p w:rsidR="000D67FA" w:rsidRPr="00987498" w:rsidRDefault="002C7B5F" w:rsidP="000D67FA">
      <w:pPr>
        <w:jc w:val="both"/>
        <w:rPr>
          <w:ins w:id="21" w:author="PC" w:date="2018-06-27T09:39:00Z"/>
          <w:noProof w:val="0"/>
          <w:color w:val="FF0000"/>
          <w:sz w:val="23"/>
          <w:szCs w:val="23"/>
          <w:highlight w:val="darkCyan"/>
        </w:rPr>
      </w:pPr>
      <w:r w:rsidRPr="00987498">
        <w:rPr>
          <w:b/>
          <w:noProof w:val="0"/>
          <w:color w:val="000000"/>
          <w:sz w:val="23"/>
          <w:szCs w:val="23"/>
          <w:highlight w:val="darkCyan"/>
        </w:rPr>
        <w:t>41</w:t>
      </w:r>
      <w:r w:rsidR="000D67FA" w:rsidRPr="00987498">
        <w:rPr>
          <w:b/>
          <w:noProof w:val="0"/>
          <w:color w:val="000000"/>
          <w:sz w:val="23"/>
          <w:szCs w:val="23"/>
          <w:highlight w:val="darkCyan"/>
        </w:rPr>
        <w:t>.2</w:t>
      </w:r>
      <w:r w:rsidR="000D67FA" w:rsidRPr="00987498">
        <w:rPr>
          <w:noProof w:val="0"/>
          <w:color w:val="000000"/>
          <w:sz w:val="23"/>
          <w:szCs w:val="23"/>
          <w:highlight w:val="darkCyan"/>
        </w:rPr>
        <w:t xml:space="preserve"> Numri i anëtarëve të Komitetit për Komunitete duhet të jetë së paku 3 deri 5 anëtarë</w:t>
      </w:r>
      <w:r w:rsidR="000D67FA" w:rsidRPr="00987498">
        <w:rPr>
          <w:noProof w:val="0"/>
          <w:color w:val="FF0000"/>
          <w:sz w:val="23"/>
          <w:szCs w:val="23"/>
          <w:highlight w:val="darkCyan"/>
        </w:rPr>
        <w:t>.</w:t>
      </w:r>
    </w:p>
    <w:p w:rsidR="000D67FA" w:rsidRPr="00987498" w:rsidRDefault="000D67FA" w:rsidP="000D67FA">
      <w:pPr>
        <w:jc w:val="both"/>
        <w:rPr>
          <w:noProof w:val="0"/>
          <w:color w:val="FF0000"/>
          <w:sz w:val="23"/>
          <w:szCs w:val="23"/>
          <w:highlight w:val="darkCyan"/>
        </w:rPr>
      </w:pPr>
    </w:p>
    <w:p w:rsidR="000D67FA" w:rsidRPr="004D7EED" w:rsidRDefault="002C7B5F" w:rsidP="000D67FA">
      <w:pPr>
        <w:jc w:val="both"/>
        <w:rPr>
          <w:noProof w:val="0"/>
          <w:sz w:val="23"/>
          <w:szCs w:val="23"/>
        </w:rPr>
      </w:pPr>
      <w:r w:rsidRPr="00987498">
        <w:rPr>
          <w:b/>
          <w:noProof w:val="0"/>
          <w:sz w:val="23"/>
          <w:szCs w:val="23"/>
          <w:highlight w:val="darkCyan"/>
        </w:rPr>
        <w:t>41</w:t>
      </w:r>
      <w:r w:rsidR="000D67FA" w:rsidRPr="00987498">
        <w:rPr>
          <w:b/>
          <w:noProof w:val="0"/>
          <w:sz w:val="23"/>
          <w:szCs w:val="23"/>
          <w:highlight w:val="darkCyan"/>
        </w:rPr>
        <w:t>.3</w:t>
      </w:r>
      <w:r w:rsidR="000D67FA" w:rsidRPr="00987498">
        <w:rPr>
          <w:noProof w:val="0"/>
          <w:sz w:val="23"/>
          <w:szCs w:val="23"/>
          <w:highlight w:val="darkCyan"/>
        </w:rPr>
        <w:t xml:space="preserve"> Emërimi i anëtarëve jashtë Kuvendit të Komunës, duhet të bëhet duke respektuar përvojën adekuate dhe kriteret profesionale, me një përfaqësim sa më të gjerë.</w:t>
      </w:r>
      <w:r w:rsidR="000D67FA" w:rsidRPr="004D7EED">
        <w:rPr>
          <w:noProof w:val="0"/>
          <w:sz w:val="23"/>
          <w:szCs w:val="23"/>
        </w:rPr>
        <w:t xml:space="preserve"> </w:t>
      </w:r>
    </w:p>
    <w:p w:rsidR="000D67FA" w:rsidRPr="004D7EED" w:rsidRDefault="000D67FA" w:rsidP="000D67FA">
      <w:pPr>
        <w:ind w:left="2880" w:firstLine="720"/>
        <w:jc w:val="both"/>
        <w:rPr>
          <w:b/>
          <w:noProof w:val="0"/>
          <w:sz w:val="23"/>
          <w:szCs w:val="23"/>
        </w:rPr>
      </w:pPr>
      <w:r w:rsidRPr="004D7EED">
        <w:rPr>
          <w:noProof w:val="0"/>
          <w:sz w:val="23"/>
          <w:szCs w:val="23"/>
        </w:rPr>
        <w:t xml:space="preserve">   </w:t>
      </w:r>
      <w:r w:rsidRPr="004D7EED">
        <w:rPr>
          <w:b/>
          <w:noProof w:val="0"/>
          <w:sz w:val="23"/>
          <w:szCs w:val="23"/>
        </w:rPr>
        <w:t xml:space="preserve">  </w:t>
      </w:r>
    </w:p>
    <w:p w:rsidR="000D67FA" w:rsidRPr="004D7EED" w:rsidRDefault="000D67FA" w:rsidP="000D67FA">
      <w:pPr>
        <w:ind w:left="2880" w:firstLine="720"/>
        <w:jc w:val="both"/>
        <w:rPr>
          <w:noProof w:val="0"/>
          <w:sz w:val="23"/>
          <w:szCs w:val="23"/>
        </w:rPr>
      </w:pPr>
      <w:r w:rsidRPr="004D7EED">
        <w:rPr>
          <w:b/>
          <w:noProof w:val="0"/>
          <w:sz w:val="23"/>
          <w:szCs w:val="23"/>
        </w:rPr>
        <w:t xml:space="preserve">               Neni 4</w:t>
      </w:r>
      <w:r w:rsidR="002C7B5F">
        <w:rPr>
          <w:b/>
          <w:noProof w:val="0"/>
          <w:sz w:val="23"/>
          <w:szCs w:val="23"/>
        </w:rPr>
        <w:t>2</w:t>
      </w:r>
    </w:p>
    <w:p w:rsidR="000D67FA" w:rsidRPr="004D7EED" w:rsidRDefault="000D67FA" w:rsidP="000D67FA">
      <w:pPr>
        <w:ind w:firstLine="720"/>
        <w:rPr>
          <w:noProof w:val="0"/>
          <w:sz w:val="23"/>
          <w:szCs w:val="23"/>
        </w:rPr>
      </w:pPr>
    </w:p>
    <w:p w:rsidR="000D67FA" w:rsidRPr="004D7EED" w:rsidRDefault="000D67FA" w:rsidP="000D67FA">
      <w:pPr>
        <w:jc w:val="both"/>
        <w:rPr>
          <w:noProof w:val="0"/>
          <w:sz w:val="23"/>
          <w:szCs w:val="23"/>
        </w:rPr>
      </w:pPr>
      <w:r w:rsidRPr="004D7EED">
        <w:rPr>
          <w:noProof w:val="0"/>
          <w:sz w:val="23"/>
          <w:szCs w:val="23"/>
        </w:rPr>
        <w:t>Detyrat dhe përgjegjësitë e komiteteve të përhershme do të përcaktohen në Rregulloren e Punës së Kuvendit . Një përcaktim i detyrave dhe përgjegjësive në Rregulloren e  Punës së Kuvendit do të bëhet edhe për komitetet konsultative.</w:t>
      </w:r>
    </w:p>
    <w:p w:rsidR="000D67FA" w:rsidRPr="004D7EED" w:rsidRDefault="000D67FA" w:rsidP="000D67FA">
      <w:pPr>
        <w:ind w:firstLine="720"/>
        <w:rPr>
          <w:b/>
          <w:noProof w:val="0"/>
          <w:sz w:val="23"/>
          <w:szCs w:val="23"/>
        </w:rPr>
      </w:pPr>
      <w:r w:rsidRPr="004D7EED">
        <w:rPr>
          <w:noProof w:val="0"/>
          <w:sz w:val="23"/>
          <w:szCs w:val="23"/>
        </w:rPr>
        <w:tab/>
      </w:r>
      <w:r w:rsidRPr="004D7EED">
        <w:rPr>
          <w:noProof w:val="0"/>
          <w:sz w:val="23"/>
          <w:szCs w:val="23"/>
        </w:rPr>
        <w:tab/>
      </w:r>
      <w:r w:rsidRPr="004D7EED">
        <w:rPr>
          <w:noProof w:val="0"/>
          <w:sz w:val="23"/>
          <w:szCs w:val="23"/>
        </w:rPr>
        <w:tab/>
      </w:r>
      <w:r w:rsidRPr="004D7EED">
        <w:rPr>
          <w:noProof w:val="0"/>
          <w:sz w:val="23"/>
          <w:szCs w:val="23"/>
        </w:rPr>
        <w:tab/>
        <w:t xml:space="preserve">                </w:t>
      </w:r>
      <w:r w:rsidR="002C7B5F">
        <w:rPr>
          <w:b/>
          <w:noProof w:val="0"/>
          <w:sz w:val="23"/>
          <w:szCs w:val="23"/>
        </w:rPr>
        <w:t>Neni 43</w:t>
      </w:r>
    </w:p>
    <w:p w:rsidR="000D67FA" w:rsidRPr="004D7EED" w:rsidRDefault="000D67FA" w:rsidP="000D67FA">
      <w:pPr>
        <w:ind w:firstLine="720"/>
        <w:rPr>
          <w:noProof w:val="0"/>
          <w:sz w:val="23"/>
          <w:szCs w:val="23"/>
        </w:rPr>
      </w:pPr>
    </w:p>
    <w:p w:rsidR="000D67FA" w:rsidRPr="004D7EED" w:rsidRDefault="000D67FA" w:rsidP="000D67FA">
      <w:pPr>
        <w:jc w:val="both"/>
        <w:rPr>
          <w:ins w:id="22" w:author="PC" w:date="2018-06-27T09:40:00Z"/>
          <w:noProof w:val="0"/>
          <w:sz w:val="23"/>
          <w:szCs w:val="23"/>
        </w:rPr>
      </w:pPr>
      <w:r w:rsidRPr="004D7EED">
        <w:rPr>
          <w:b/>
          <w:noProof w:val="0"/>
          <w:sz w:val="23"/>
          <w:szCs w:val="23"/>
        </w:rPr>
        <w:t>4</w:t>
      </w:r>
      <w:r w:rsidR="002C7B5F">
        <w:rPr>
          <w:b/>
          <w:noProof w:val="0"/>
          <w:sz w:val="23"/>
          <w:szCs w:val="23"/>
        </w:rPr>
        <w:t>3</w:t>
      </w:r>
      <w:r w:rsidRPr="004D7EED">
        <w:rPr>
          <w:b/>
          <w:noProof w:val="0"/>
          <w:sz w:val="23"/>
          <w:szCs w:val="23"/>
        </w:rPr>
        <w:t>.1</w:t>
      </w:r>
      <w:r w:rsidRPr="004D7EED">
        <w:rPr>
          <w:noProof w:val="0"/>
          <w:sz w:val="23"/>
          <w:szCs w:val="23"/>
        </w:rPr>
        <w:t xml:space="preserve"> Kuvendi i Komunës përveç komiteteve të përhershme dhe atyre konsultative  mund të formojë edhe komitete tjera të</w:t>
      </w:r>
      <w:del w:id="23" w:author="PC" w:date="2018-06-27T09:41:00Z">
        <w:r w:rsidRPr="004D7EED" w:rsidDel="00FB58D0">
          <w:rPr>
            <w:noProof w:val="0"/>
            <w:sz w:val="23"/>
            <w:szCs w:val="23"/>
          </w:rPr>
          <w:delText xml:space="preserve"> përkohshme</w:delText>
        </w:r>
      </w:del>
      <w:r w:rsidRPr="004D7EED">
        <w:rPr>
          <w:noProof w:val="0"/>
          <w:sz w:val="23"/>
          <w:szCs w:val="23"/>
        </w:rPr>
        <w:t>, përbërja e të cilave do të jetë me përfaqësim të anëtarëve të Kuvendit dhe jashtë tij.</w:t>
      </w:r>
    </w:p>
    <w:p w:rsidR="000D67FA" w:rsidRPr="004D7EED" w:rsidRDefault="000D67FA" w:rsidP="000D67FA">
      <w:pPr>
        <w:jc w:val="both"/>
        <w:rPr>
          <w:noProof w:val="0"/>
          <w:sz w:val="23"/>
          <w:szCs w:val="23"/>
        </w:rPr>
      </w:pPr>
    </w:p>
    <w:p w:rsidR="000D67FA" w:rsidRPr="004D7EED" w:rsidRDefault="002C7B5F" w:rsidP="000D67FA">
      <w:pPr>
        <w:jc w:val="both"/>
        <w:rPr>
          <w:ins w:id="24" w:author="PC" w:date="2018-06-27T09:44:00Z"/>
          <w:noProof w:val="0"/>
          <w:sz w:val="23"/>
          <w:szCs w:val="23"/>
        </w:rPr>
      </w:pPr>
      <w:r>
        <w:rPr>
          <w:noProof w:val="0"/>
          <w:sz w:val="23"/>
          <w:szCs w:val="23"/>
        </w:rPr>
        <w:t xml:space="preserve">43.2 </w:t>
      </w:r>
      <w:r w:rsidR="000D67FA" w:rsidRPr="004D7EED">
        <w:rPr>
          <w:noProof w:val="0"/>
          <w:sz w:val="23"/>
          <w:szCs w:val="23"/>
        </w:rPr>
        <w:t>Kuvendi i Komunës me vendim të veçantë do të përcaktojë detyrat dhe përgjegjësitë e këtyre Komiteteve.</w:t>
      </w:r>
    </w:p>
    <w:p w:rsidR="000D67FA" w:rsidRPr="004D7EED" w:rsidRDefault="000D67FA" w:rsidP="000D67FA">
      <w:pPr>
        <w:jc w:val="both"/>
        <w:rPr>
          <w:noProof w:val="0"/>
          <w:sz w:val="23"/>
          <w:szCs w:val="23"/>
        </w:rPr>
      </w:pPr>
    </w:p>
    <w:p w:rsidR="000D67FA" w:rsidRPr="004D7EED" w:rsidRDefault="002C7B5F" w:rsidP="000D67FA">
      <w:pPr>
        <w:jc w:val="both"/>
        <w:rPr>
          <w:ins w:id="25" w:author="PC" w:date="2018-06-27T09:44:00Z"/>
          <w:noProof w:val="0"/>
          <w:sz w:val="23"/>
          <w:szCs w:val="23"/>
        </w:rPr>
      </w:pPr>
      <w:r>
        <w:rPr>
          <w:b/>
          <w:noProof w:val="0"/>
          <w:sz w:val="23"/>
          <w:szCs w:val="23"/>
        </w:rPr>
        <w:t>43</w:t>
      </w:r>
      <w:r w:rsidR="000D67FA" w:rsidRPr="004D7EED">
        <w:rPr>
          <w:b/>
          <w:noProof w:val="0"/>
          <w:sz w:val="23"/>
          <w:szCs w:val="23"/>
        </w:rPr>
        <w:t>.</w:t>
      </w:r>
      <w:r>
        <w:rPr>
          <w:b/>
          <w:noProof w:val="0"/>
          <w:sz w:val="23"/>
          <w:szCs w:val="23"/>
        </w:rPr>
        <w:t>3</w:t>
      </w:r>
      <w:r w:rsidR="000D67FA" w:rsidRPr="004D7EED">
        <w:rPr>
          <w:noProof w:val="0"/>
          <w:sz w:val="23"/>
          <w:szCs w:val="23"/>
        </w:rPr>
        <w:t xml:space="preserve"> Kuvendi i Komunës formon Këshillin Komunal për Siguri në Bashkësi. </w:t>
      </w:r>
    </w:p>
    <w:p w:rsidR="000D67FA" w:rsidRPr="004D7EED" w:rsidRDefault="000D67FA" w:rsidP="000D67FA">
      <w:pPr>
        <w:jc w:val="both"/>
        <w:rPr>
          <w:noProof w:val="0"/>
          <w:sz w:val="23"/>
          <w:szCs w:val="23"/>
        </w:rPr>
      </w:pPr>
    </w:p>
    <w:p w:rsidR="000D67FA" w:rsidRPr="004D7EED" w:rsidRDefault="000D67FA" w:rsidP="000D67FA">
      <w:pPr>
        <w:jc w:val="both"/>
        <w:rPr>
          <w:noProof w:val="0"/>
          <w:sz w:val="23"/>
          <w:szCs w:val="23"/>
        </w:rPr>
      </w:pPr>
      <w:r w:rsidRPr="004D7EED">
        <w:rPr>
          <w:b/>
          <w:noProof w:val="0"/>
          <w:sz w:val="23"/>
          <w:szCs w:val="23"/>
        </w:rPr>
        <w:t>4</w:t>
      </w:r>
      <w:r w:rsidR="002C7B5F">
        <w:rPr>
          <w:b/>
          <w:noProof w:val="0"/>
          <w:sz w:val="23"/>
          <w:szCs w:val="23"/>
        </w:rPr>
        <w:t>3</w:t>
      </w:r>
      <w:r w:rsidRPr="004D7EED">
        <w:rPr>
          <w:b/>
          <w:noProof w:val="0"/>
          <w:sz w:val="23"/>
          <w:szCs w:val="23"/>
        </w:rPr>
        <w:t>.</w:t>
      </w:r>
      <w:r w:rsidR="002C7B5F">
        <w:rPr>
          <w:b/>
          <w:noProof w:val="0"/>
          <w:sz w:val="23"/>
          <w:szCs w:val="23"/>
        </w:rPr>
        <w:t>4</w:t>
      </w:r>
      <w:r w:rsidRPr="004D7EED">
        <w:rPr>
          <w:noProof w:val="0"/>
          <w:sz w:val="23"/>
          <w:szCs w:val="23"/>
        </w:rPr>
        <w:t xml:space="preserve"> Përbërja dhe detyrat e KKSB-së janë të përcaktuara sipas ligjit.</w:t>
      </w:r>
    </w:p>
    <w:p w:rsidR="00FB2277" w:rsidRPr="004D7EED" w:rsidRDefault="00510241" w:rsidP="000D67FA">
      <w:pPr>
        <w:jc w:val="both"/>
        <w:rPr>
          <w:noProof w:val="0"/>
          <w:sz w:val="23"/>
          <w:szCs w:val="23"/>
        </w:rPr>
      </w:pPr>
      <w:r w:rsidRPr="004D7EED">
        <w:rPr>
          <w:noProof w:val="0"/>
          <w:sz w:val="23"/>
          <w:szCs w:val="23"/>
        </w:rPr>
        <w:t xml:space="preserve"> </w:t>
      </w:r>
    </w:p>
    <w:p w:rsidR="00FB2277" w:rsidRPr="004D7EED" w:rsidRDefault="00FB2277" w:rsidP="000D67FA">
      <w:pPr>
        <w:jc w:val="both"/>
        <w:rPr>
          <w:b/>
          <w:noProof w:val="0"/>
          <w:sz w:val="23"/>
          <w:szCs w:val="23"/>
        </w:rPr>
      </w:pPr>
      <w:r w:rsidRPr="004D7EED">
        <w:rPr>
          <w:sz w:val="23"/>
          <w:szCs w:val="23"/>
        </w:rPr>
        <w:t>Komitetet konsultative Kuvendi i Komunës</w:t>
      </w:r>
      <w:r w:rsidR="00987498">
        <w:rPr>
          <w:sz w:val="23"/>
          <w:szCs w:val="23"/>
        </w:rPr>
        <w:t xml:space="preserve"> i</w:t>
      </w:r>
      <w:r w:rsidRPr="004D7EED">
        <w:rPr>
          <w:sz w:val="23"/>
          <w:szCs w:val="23"/>
        </w:rPr>
        <w:t xml:space="preserve"> </w:t>
      </w:r>
      <w:r w:rsidR="00987498" w:rsidRPr="004D7EED">
        <w:rPr>
          <w:sz w:val="23"/>
          <w:szCs w:val="23"/>
        </w:rPr>
        <w:t xml:space="preserve">themelon </w:t>
      </w:r>
      <w:r w:rsidRPr="004D7EED">
        <w:rPr>
          <w:sz w:val="23"/>
          <w:szCs w:val="23"/>
        </w:rPr>
        <w:t xml:space="preserve">në pajtim me dispozitat e nenit 73 të ligjit </w:t>
      </w:r>
      <w:r w:rsidR="00987498">
        <w:rPr>
          <w:sz w:val="23"/>
          <w:szCs w:val="23"/>
        </w:rPr>
        <w:t xml:space="preserve">për vetqeverisje lokale si </w:t>
      </w:r>
      <w:r w:rsidRPr="004D7EED">
        <w:rPr>
          <w:sz w:val="23"/>
          <w:szCs w:val="23"/>
        </w:rPr>
        <w:t>komitete këshillëdhënëse sektoriale me qëllim të pjesëmarrjes së qytetarëve në procesin e vendimarrjes</w:t>
      </w:r>
    </w:p>
    <w:p w:rsidR="002C7B5F" w:rsidRDefault="002C7B5F" w:rsidP="002C7B5F">
      <w:pPr>
        <w:rPr>
          <w:b/>
          <w:noProof w:val="0"/>
          <w:sz w:val="23"/>
          <w:szCs w:val="23"/>
        </w:rPr>
      </w:pPr>
    </w:p>
    <w:p w:rsidR="000D67FA" w:rsidRPr="004D7EED" w:rsidRDefault="002C7B5F" w:rsidP="002C7B5F">
      <w:pPr>
        <w:jc w:val="center"/>
        <w:rPr>
          <w:b/>
          <w:noProof w:val="0"/>
          <w:sz w:val="23"/>
          <w:szCs w:val="23"/>
        </w:rPr>
      </w:pPr>
      <w:r>
        <w:rPr>
          <w:b/>
          <w:noProof w:val="0"/>
          <w:sz w:val="23"/>
          <w:szCs w:val="23"/>
        </w:rPr>
        <w:t xml:space="preserve">Kapitulli </w:t>
      </w:r>
      <w:r w:rsidR="000D67FA" w:rsidRPr="004D7EED">
        <w:rPr>
          <w:b/>
          <w:noProof w:val="0"/>
          <w:sz w:val="23"/>
          <w:szCs w:val="23"/>
        </w:rPr>
        <w:t>V</w:t>
      </w:r>
      <w:r>
        <w:rPr>
          <w:b/>
          <w:noProof w:val="0"/>
          <w:sz w:val="23"/>
          <w:szCs w:val="23"/>
        </w:rPr>
        <w:t>I</w:t>
      </w:r>
    </w:p>
    <w:p w:rsidR="000D67FA" w:rsidRPr="004D7EED" w:rsidRDefault="000D67FA" w:rsidP="000D67FA">
      <w:pPr>
        <w:rPr>
          <w:b/>
          <w:noProof w:val="0"/>
          <w:sz w:val="23"/>
          <w:szCs w:val="23"/>
        </w:rPr>
      </w:pPr>
      <w:r w:rsidRPr="004D7EED">
        <w:rPr>
          <w:b/>
          <w:noProof w:val="0"/>
          <w:sz w:val="23"/>
          <w:szCs w:val="23"/>
        </w:rPr>
        <w:t xml:space="preserve"> </w:t>
      </w:r>
    </w:p>
    <w:p w:rsidR="000D67FA" w:rsidRPr="004D7EED" w:rsidRDefault="000D67FA" w:rsidP="000D67FA">
      <w:pPr>
        <w:ind w:left="720" w:firstLine="720"/>
        <w:jc w:val="center"/>
        <w:rPr>
          <w:b/>
          <w:noProof w:val="0"/>
          <w:sz w:val="23"/>
          <w:szCs w:val="23"/>
        </w:rPr>
      </w:pPr>
      <w:r w:rsidRPr="004D7EED">
        <w:rPr>
          <w:b/>
          <w:noProof w:val="0"/>
          <w:sz w:val="23"/>
          <w:szCs w:val="23"/>
        </w:rPr>
        <w:t>INFORMIMI PËR ANËTARËT E KUVENDIT TË KOMUNËS</w:t>
      </w:r>
    </w:p>
    <w:p w:rsidR="000D67FA" w:rsidRPr="004D7EED" w:rsidRDefault="000D67FA" w:rsidP="000D67FA">
      <w:pPr>
        <w:jc w:val="center"/>
        <w:rPr>
          <w:b/>
          <w:noProof w:val="0"/>
          <w:sz w:val="23"/>
          <w:szCs w:val="23"/>
        </w:rPr>
      </w:pPr>
    </w:p>
    <w:p w:rsidR="000D67FA" w:rsidRPr="002C7B5F" w:rsidRDefault="000D67FA" w:rsidP="000D67FA">
      <w:pPr>
        <w:tabs>
          <w:tab w:val="left" w:pos="4140"/>
        </w:tabs>
        <w:rPr>
          <w:noProof w:val="0"/>
          <w:sz w:val="23"/>
          <w:szCs w:val="23"/>
        </w:rPr>
      </w:pPr>
      <w:r w:rsidRPr="002C7B5F">
        <w:rPr>
          <w:noProof w:val="0"/>
          <w:sz w:val="23"/>
          <w:szCs w:val="23"/>
        </w:rPr>
        <w:t xml:space="preserve">                                                                          </w:t>
      </w:r>
      <w:r w:rsidR="002C7B5F">
        <w:rPr>
          <w:noProof w:val="0"/>
          <w:sz w:val="23"/>
          <w:szCs w:val="23"/>
        </w:rPr>
        <w:t>Neni  44</w:t>
      </w:r>
    </w:p>
    <w:p w:rsidR="002C7B5F" w:rsidRPr="002C7B5F" w:rsidRDefault="002C7B5F" w:rsidP="002C7B5F">
      <w:pPr>
        <w:tabs>
          <w:tab w:val="left" w:pos="4140"/>
        </w:tabs>
        <w:jc w:val="center"/>
        <w:rPr>
          <w:noProof w:val="0"/>
          <w:sz w:val="23"/>
          <w:szCs w:val="23"/>
        </w:rPr>
      </w:pPr>
      <w:r w:rsidRPr="002C7B5F">
        <w:rPr>
          <w:noProof w:val="0"/>
          <w:sz w:val="23"/>
          <w:szCs w:val="23"/>
        </w:rPr>
        <w:t>Informimi i anëtarëve të kuvendit</w:t>
      </w:r>
    </w:p>
    <w:p w:rsidR="000D67FA" w:rsidRPr="004D7EED" w:rsidRDefault="000D67FA" w:rsidP="000D67FA">
      <w:pPr>
        <w:rPr>
          <w:noProof w:val="0"/>
          <w:sz w:val="23"/>
          <w:szCs w:val="23"/>
        </w:rPr>
      </w:pPr>
    </w:p>
    <w:p w:rsidR="000D67FA" w:rsidRPr="004D7EED" w:rsidRDefault="002C7B5F" w:rsidP="000D67FA">
      <w:pPr>
        <w:jc w:val="both"/>
        <w:rPr>
          <w:ins w:id="26" w:author="PC" w:date="2018-06-27T09:45:00Z"/>
          <w:noProof w:val="0"/>
          <w:sz w:val="23"/>
          <w:szCs w:val="23"/>
        </w:rPr>
      </w:pPr>
      <w:r>
        <w:rPr>
          <w:b/>
          <w:noProof w:val="0"/>
          <w:sz w:val="23"/>
          <w:szCs w:val="23"/>
        </w:rPr>
        <w:t>44</w:t>
      </w:r>
      <w:r w:rsidR="000D67FA" w:rsidRPr="004D7EED">
        <w:rPr>
          <w:b/>
          <w:noProof w:val="0"/>
          <w:sz w:val="23"/>
          <w:szCs w:val="23"/>
        </w:rPr>
        <w:t>.1</w:t>
      </w:r>
      <w:r w:rsidR="000D67FA" w:rsidRPr="004D7EED">
        <w:rPr>
          <w:noProof w:val="0"/>
          <w:sz w:val="23"/>
          <w:szCs w:val="23"/>
        </w:rPr>
        <w:t xml:space="preserve">  Kërkesat për  informata që kanë  të bëjnë me çështjet </w:t>
      </w:r>
      <w:r w:rsidR="00DF4918">
        <w:rPr>
          <w:noProof w:val="0"/>
          <w:sz w:val="23"/>
          <w:szCs w:val="23"/>
        </w:rPr>
        <w:t>e komun</w:t>
      </w:r>
      <w:r w:rsidR="00DF4918" w:rsidRPr="00DF4918">
        <w:rPr>
          <w:noProof w:val="0"/>
          <w:sz w:val="23"/>
          <w:szCs w:val="23"/>
        </w:rPr>
        <w:t>ë</w:t>
      </w:r>
      <w:r w:rsidR="00DF4918">
        <w:rPr>
          <w:noProof w:val="0"/>
          <w:sz w:val="23"/>
          <w:szCs w:val="23"/>
        </w:rPr>
        <w:t>s</w:t>
      </w:r>
      <w:r w:rsidR="000D67FA" w:rsidRPr="004D7EED">
        <w:rPr>
          <w:noProof w:val="0"/>
          <w:sz w:val="23"/>
          <w:szCs w:val="23"/>
        </w:rPr>
        <w:t xml:space="preserve">, të cilat bëhen nga anëtarët e Kuvendit të Komunës të përcaktuar në nenin 39 të Ligjit për Vetëqeverisjen </w:t>
      </w:r>
      <w:r w:rsidR="000D67FA" w:rsidRPr="004D7EED">
        <w:rPr>
          <w:noProof w:val="0"/>
          <w:color w:val="000000"/>
          <w:sz w:val="23"/>
          <w:szCs w:val="23"/>
        </w:rPr>
        <w:t xml:space="preserve">Lokale,  mund  të adresohen me shkrim tek Kryetari i Komunës dhe brenda 60 </w:t>
      </w:r>
      <w:r w:rsidR="000D67FA" w:rsidRPr="004D7EED">
        <w:rPr>
          <w:noProof w:val="0"/>
          <w:sz w:val="23"/>
          <w:szCs w:val="23"/>
        </w:rPr>
        <w:t>ditësh duhet t’i  përgjigjet  me shkrim anëtarit ose anëtarëve  të Kuvendit të Komunës..</w:t>
      </w:r>
    </w:p>
    <w:p w:rsidR="000D67FA" w:rsidRPr="004D7EED" w:rsidRDefault="000D67FA" w:rsidP="000D67FA">
      <w:pPr>
        <w:jc w:val="both"/>
        <w:rPr>
          <w:noProof w:val="0"/>
          <w:sz w:val="23"/>
          <w:szCs w:val="23"/>
        </w:rPr>
      </w:pPr>
    </w:p>
    <w:p w:rsidR="000D67FA" w:rsidRPr="004D7EED" w:rsidRDefault="002C7B5F" w:rsidP="000D67FA">
      <w:pPr>
        <w:jc w:val="both"/>
        <w:rPr>
          <w:ins w:id="27" w:author="PC" w:date="2018-06-27T09:45:00Z"/>
          <w:noProof w:val="0"/>
          <w:sz w:val="23"/>
          <w:szCs w:val="23"/>
        </w:rPr>
      </w:pPr>
      <w:r>
        <w:rPr>
          <w:b/>
          <w:noProof w:val="0"/>
          <w:sz w:val="23"/>
          <w:szCs w:val="23"/>
        </w:rPr>
        <w:t>44</w:t>
      </w:r>
      <w:r w:rsidR="000D67FA" w:rsidRPr="004D7EED">
        <w:rPr>
          <w:b/>
          <w:noProof w:val="0"/>
          <w:sz w:val="23"/>
          <w:szCs w:val="23"/>
        </w:rPr>
        <w:t>.2</w:t>
      </w:r>
      <w:r w:rsidR="000D67FA" w:rsidRPr="004D7EED">
        <w:rPr>
          <w:noProof w:val="0"/>
          <w:sz w:val="23"/>
          <w:szCs w:val="23"/>
        </w:rPr>
        <w:t xml:space="preserve">  Një kopje e kërkesës dhe e përgjigjes duhet të futet në regjistër nga zyrtari  përgjegjës i </w:t>
      </w:r>
      <w:ins w:id="28" w:author="PC" w:date="2018-06-27T09:47:00Z">
        <w:r w:rsidR="000D67FA" w:rsidRPr="004D7EED">
          <w:rPr>
            <w:noProof w:val="0"/>
            <w:sz w:val="23"/>
            <w:szCs w:val="23"/>
          </w:rPr>
          <w:t xml:space="preserve">Kuvendit të </w:t>
        </w:r>
      </w:ins>
      <w:r w:rsidR="000D67FA" w:rsidRPr="004D7EED">
        <w:rPr>
          <w:noProof w:val="0"/>
          <w:sz w:val="23"/>
          <w:szCs w:val="23"/>
        </w:rPr>
        <w:t>Komunës, i cili duhet shënuar datën e kërkesës së marrë dhe datën e përgjigjes së dhënë.</w:t>
      </w:r>
    </w:p>
    <w:p w:rsidR="000D67FA" w:rsidRPr="004D7EED" w:rsidRDefault="000D67FA" w:rsidP="000D67FA">
      <w:pPr>
        <w:jc w:val="both"/>
        <w:rPr>
          <w:noProof w:val="0"/>
          <w:sz w:val="23"/>
          <w:szCs w:val="23"/>
        </w:rPr>
      </w:pPr>
    </w:p>
    <w:p w:rsidR="003D11F4" w:rsidRPr="004D7EED" w:rsidRDefault="002C7B5F" w:rsidP="0032603A">
      <w:pPr>
        <w:jc w:val="both"/>
        <w:rPr>
          <w:noProof w:val="0"/>
          <w:sz w:val="23"/>
          <w:szCs w:val="23"/>
        </w:rPr>
      </w:pPr>
      <w:r>
        <w:rPr>
          <w:b/>
          <w:noProof w:val="0"/>
          <w:sz w:val="23"/>
          <w:szCs w:val="23"/>
        </w:rPr>
        <w:t>44</w:t>
      </w:r>
      <w:r w:rsidR="000D67FA" w:rsidRPr="004D7EED">
        <w:rPr>
          <w:b/>
          <w:noProof w:val="0"/>
          <w:sz w:val="23"/>
          <w:szCs w:val="23"/>
        </w:rPr>
        <w:t>.3</w:t>
      </w:r>
      <w:r w:rsidR="000D67FA" w:rsidRPr="004D7EED">
        <w:rPr>
          <w:noProof w:val="0"/>
          <w:sz w:val="23"/>
          <w:szCs w:val="23"/>
        </w:rPr>
        <w:t xml:space="preserve">  Në qoftë se  Kryetari i Komunës  konsideron se dhënia e ndonjë përgjigje për  kërkesën apo pyetjen e veçantë është e dëmshme  për interesat e përbashkëta të qytetarëve të Komunës, ai mund të refuzojë me shkrim duke paraqitur arsyet për dhënien e përgjigjes së tillë.</w:t>
      </w:r>
      <w:r w:rsidR="000D67FA" w:rsidRPr="004D7EED">
        <w:rPr>
          <w:noProof w:val="0"/>
          <w:sz w:val="23"/>
          <w:szCs w:val="23"/>
        </w:rPr>
        <w:tab/>
      </w:r>
      <w:r w:rsidR="000D67FA" w:rsidRPr="004D7EED">
        <w:rPr>
          <w:noProof w:val="0"/>
          <w:sz w:val="23"/>
          <w:szCs w:val="23"/>
        </w:rPr>
        <w:tab/>
      </w:r>
      <w:r w:rsidR="000D67FA" w:rsidRPr="004D7EED">
        <w:rPr>
          <w:noProof w:val="0"/>
          <w:sz w:val="23"/>
          <w:szCs w:val="23"/>
        </w:rPr>
        <w:tab/>
      </w:r>
      <w:r w:rsidR="000D67FA" w:rsidRPr="004D7EED">
        <w:rPr>
          <w:noProof w:val="0"/>
          <w:sz w:val="23"/>
          <w:szCs w:val="23"/>
        </w:rPr>
        <w:tab/>
      </w:r>
      <w:r w:rsidR="000D67FA" w:rsidRPr="004D7EED">
        <w:rPr>
          <w:noProof w:val="0"/>
          <w:sz w:val="23"/>
          <w:szCs w:val="23"/>
        </w:rPr>
        <w:tab/>
        <w:t xml:space="preserve">                  </w:t>
      </w:r>
    </w:p>
    <w:p w:rsidR="00D302FB" w:rsidRPr="004D7EED" w:rsidRDefault="00D302FB" w:rsidP="0086209E">
      <w:pPr>
        <w:rPr>
          <w:b/>
          <w:noProof w:val="0"/>
          <w:sz w:val="23"/>
          <w:szCs w:val="23"/>
        </w:rPr>
      </w:pPr>
    </w:p>
    <w:p w:rsidR="003C4EA1" w:rsidRPr="004D7EED" w:rsidRDefault="002C7B5F" w:rsidP="002C7B5F">
      <w:pPr>
        <w:jc w:val="center"/>
        <w:rPr>
          <w:b/>
          <w:noProof w:val="0"/>
          <w:sz w:val="23"/>
          <w:szCs w:val="23"/>
        </w:rPr>
      </w:pPr>
      <w:r>
        <w:rPr>
          <w:b/>
          <w:noProof w:val="0"/>
          <w:sz w:val="23"/>
          <w:szCs w:val="23"/>
        </w:rPr>
        <w:t>Kapitulli VII</w:t>
      </w:r>
    </w:p>
    <w:p w:rsidR="003C4EA1" w:rsidRPr="004D7EED" w:rsidRDefault="0086209E" w:rsidP="0086209E">
      <w:pPr>
        <w:rPr>
          <w:b/>
          <w:noProof w:val="0"/>
          <w:sz w:val="23"/>
          <w:szCs w:val="23"/>
        </w:rPr>
      </w:pPr>
      <w:r w:rsidRPr="004D7EED">
        <w:rPr>
          <w:b/>
          <w:noProof w:val="0"/>
          <w:sz w:val="23"/>
          <w:szCs w:val="23"/>
        </w:rPr>
        <w:t xml:space="preserve">  </w:t>
      </w:r>
    </w:p>
    <w:p w:rsidR="0086209E" w:rsidRPr="004D7EED" w:rsidRDefault="0086209E" w:rsidP="00A8779A">
      <w:pPr>
        <w:ind w:firstLine="720"/>
        <w:jc w:val="center"/>
        <w:rPr>
          <w:b/>
          <w:noProof w:val="0"/>
          <w:sz w:val="23"/>
          <w:szCs w:val="23"/>
        </w:rPr>
      </w:pPr>
      <w:r w:rsidRPr="004D7EED">
        <w:rPr>
          <w:b/>
          <w:noProof w:val="0"/>
          <w:sz w:val="23"/>
          <w:szCs w:val="23"/>
        </w:rPr>
        <w:lastRenderedPageBreak/>
        <w:t xml:space="preserve">FINANCAT </w:t>
      </w:r>
      <w:r w:rsidR="00DF4918">
        <w:rPr>
          <w:b/>
          <w:noProof w:val="0"/>
          <w:sz w:val="23"/>
          <w:szCs w:val="23"/>
        </w:rPr>
        <w:t xml:space="preserve">E KOMUNËS </w:t>
      </w:r>
      <w:r w:rsidRPr="004D7EED">
        <w:rPr>
          <w:b/>
          <w:noProof w:val="0"/>
          <w:sz w:val="23"/>
          <w:szCs w:val="23"/>
        </w:rPr>
        <w:t>DHE PROCEDURAT BUXHETORE</w:t>
      </w:r>
    </w:p>
    <w:p w:rsidR="0086209E" w:rsidRPr="004D7EED" w:rsidRDefault="0086209E" w:rsidP="0086209E">
      <w:pPr>
        <w:rPr>
          <w:noProof w:val="0"/>
          <w:sz w:val="23"/>
          <w:szCs w:val="23"/>
        </w:rPr>
      </w:pPr>
    </w:p>
    <w:p w:rsidR="0086209E" w:rsidRPr="004D7EED" w:rsidRDefault="00305E0A" w:rsidP="0086209E">
      <w:pPr>
        <w:jc w:val="center"/>
        <w:rPr>
          <w:b/>
          <w:noProof w:val="0"/>
          <w:sz w:val="23"/>
          <w:szCs w:val="23"/>
        </w:rPr>
      </w:pPr>
      <w:r w:rsidRPr="004D7EED">
        <w:rPr>
          <w:b/>
          <w:noProof w:val="0"/>
          <w:sz w:val="23"/>
          <w:szCs w:val="23"/>
        </w:rPr>
        <w:t xml:space="preserve">  </w:t>
      </w:r>
      <w:r w:rsidR="0086209E" w:rsidRPr="004D7EED">
        <w:rPr>
          <w:b/>
          <w:noProof w:val="0"/>
          <w:sz w:val="23"/>
          <w:szCs w:val="23"/>
        </w:rPr>
        <w:t xml:space="preserve">Neni </w:t>
      </w:r>
      <w:r w:rsidR="002C7B5F">
        <w:rPr>
          <w:b/>
          <w:noProof w:val="0"/>
          <w:sz w:val="23"/>
          <w:szCs w:val="23"/>
        </w:rPr>
        <w:t>45</w:t>
      </w:r>
    </w:p>
    <w:p w:rsidR="0086209E" w:rsidRDefault="002C7B5F" w:rsidP="0086209E">
      <w:pPr>
        <w:jc w:val="center"/>
        <w:rPr>
          <w:noProof w:val="0"/>
          <w:sz w:val="23"/>
          <w:szCs w:val="23"/>
        </w:rPr>
      </w:pPr>
      <w:r>
        <w:rPr>
          <w:noProof w:val="0"/>
          <w:sz w:val="23"/>
          <w:szCs w:val="23"/>
        </w:rPr>
        <w:t xml:space="preserve">Buxheti dhe administrimi financiar </w:t>
      </w:r>
    </w:p>
    <w:p w:rsidR="002C7B5F" w:rsidRPr="004D7EED" w:rsidRDefault="002C7B5F" w:rsidP="0086209E">
      <w:pPr>
        <w:jc w:val="center"/>
        <w:rPr>
          <w:noProof w:val="0"/>
          <w:sz w:val="23"/>
          <w:szCs w:val="23"/>
        </w:rPr>
      </w:pPr>
    </w:p>
    <w:p w:rsidR="0086209E" w:rsidRPr="004D7EED" w:rsidRDefault="002C7B5F" w:rsidP="00526163">
      <w:pPr>
        <w:jc w:val="both"/>
        <w:rPr>
          <w:ins w:id="29" w:author="PC" w:date="2018-06-28T08:18:00Z"/>
          <w:noProof w:val="0"/>
          <w:sz w:val="23"/>
          <w:szCs w:val="23"/>
        </w:rPr>
      </w:pPr>
      <w:r>
        <w:rPr>
          <w:b/>
          <w:noProof w:val="0"/>
          <w:sz w:val="23"/>
          <w:szCs w:val="23"/>
        </w:rPr>
        <w:t>45</w:t>
      </w:r>
      <w:r w:rsidR="0086209E" w:rsidRPr="004D7EED">
        <w:rPr>
          <w:b/>
          <w:noProof w:val="0"/>
          <w:sz w:val="23"/>
          <w:szCs w:val="23"/>
        </w:rPr>
        <w:t>.1</w:t>
      </w:r>
      <w:r w:rsidR="0086209E" w:rsidRPr="004D7EED">
        <w:rPr>
          <w:noProof w:val="0"/>
          <w:sz w:val="23"/>
          <w:szCs w:val="23"/>
        </w:rPr>
        <w:t xml:space="preserve"> Komuna ka buxhetin dhe financat e veta për të ushtruar kompetencat e veta.</w:t>
      </w:r>
      <w:r w:rsidR="006B03B8" w:rsidRPr="004D7EED">
        <w:rPr>
          <w:noProof w:val="0"/>
          <w:sz w:val="23"/>
          <w:szCs w:val="23"/>
        </w:rPr>
        <w:t xml:space="preserve"> </w:t>
      </w:r>
      <w:r w:rsidR="0086209E" w:rsidRPr="004D7EED">
        <w:rPr>
          <w:noProof w:val="0"/>
          <w:sz w:val="23"/>
          <w:szCs w:val="23"/>
        </w:rPr>
        <w:t xml:space="preserve">Buxheti dhe Financat </w:t>
      </w:r>
      <w:r w:rsidR="006B03B8" w:rsidRPr="004D7EED">
        <w:rPr>
          <w:noProof w:val="0"/>
          <w:sz w:val="23"/>
          <w:szCs w:val="23"/>
        </w:rPr>
        <w:t>lokale</w:t>
      </w:r>
      <w:r w:rsidR="0086209E" w:rsidRPr="004D7EED">
        <w:rPr>
          <w:noProof w:val="0"/>
          <w:sz w:val="23"/>
          <w:szCs w:val="23"/>
        </w:rPr>
        <w:t xml:space="preserve"> rregullohen me ligjin për financat</w:t>
      </w:r>
      <w:r w:rsidR="0037666D" w:rsidRPr="004D7EED">
        <w:rPr>
          <w:noProof w:val="0"/>
          <w:sz w:val="23"/>
          <w:szCs w:val="23"/>
        </w:rPr>
        <w:t xml:space="preserve"> e pushtetit</w:t>
      </w:r>
      <w:r w:rsidR="0086209E" w:rsidRPr="004D7EED">
        <w:rPr>
          <w:noProof w:val="0"/>
          <w:sz w:val="23"/>
          <w:szCs w:val="23"/>
        </w:rPr>
        <w:t xml:space="preserve"> </w:t>
      </w:r>
      <w:r w:rsidR="0037666D" w:rsidRPr="004D7EED">
        <w:rPr>
          <w:noProof w:val="0"/>
          <w:sz w:val="23"/>
          <w:szCs w:val="23"/>
        </w:rPr>
        <w:t>lokal</w:t>
      </w:r>
      <w:r w:rsidR="009930E7" w:rsidRPr="004D7EED">
        <w:rPr>
          <w:noProof w:val="0"/>
          <w:sz w:val="23"/>
          <w:szCs w:val="23"/>
        </w:rPr>
        <w:t xml:space="preserve">, </w:t>
      </w:r>
      <w:r w:rsidR="004B591D" w:rsidRPr="004D7EED">
        <w:rPr>
          <w:noProof w:val="0"/>
          <w:sz w:val="23"/>
          <w:szCs w:val="23"/>
        </w:rPr>
        <w:t>l</w:t>
      </w:r>
      <w:r w:rsidR="009930E7" w:rsidRPr="004D7EED">
        <w:rPr>
          <w:noProof w:val="0"/>
          <w:sz w:val="23"/>
          <w:szCs w:val="23"/>
        </w:rPr>
        <w:t>igji</w:t>
      </w:r>
      <w:r w:rsidR="004B591D" w:rsidRPr="004D7EED">
        <w:rPr>
          <w:noProof w:val="0"/>
          <w:sz w:val="23"/>
          <w:szCs w:val="23"/>
        </w:rPr>
        <w:t>n për menaxhimin e financave publ</w:t>
      </w:r>
      <w:r w:rsidR="009930E7" w:rsidRPr="004D7EED">
        <w:rPr>
          <w:noProof w:val="0"/>
          <w:sz w:val="23"/>
          <w:szCs w:val="23"/>
        </w:rPr>
        <w:t xml:space="preserve">ike dhe përgjegjësive si </w:t>
      </w:r>
      <w:r w:rsidR="0086209E" w:rsidRPr="004D7EED">
        <w:rPr>
          <w:noProof w:val="0"/>
          <w:sz w:val="23"/>
          <w:szCs w:val="23"/>
        </w:rPr>
        <w:t xml:space="preserve"> dhe aktet tjera.</w:t>
      </w:r>
    </w:p>
    <w:p w:rsidR="00661CB6" w:rsidRPr="004D7EED" w:rsidRDefault="00661CB6" w:rsidP="00526163">
      <w:pPr>
        <w:jc w:val="both"/>
        <w:rPr>
          <w:noProof w:val="0"/>
          <w:sz w:val="23"/>
          <w:szCs w:val="23"/>
        </w:rPr>
      </w:pPr>
    </w:p>
    <w:p w:rsidR="0086209E" w:rsidRPr="004D7EED" w:rsidRDefault="002C7B5F" w:rsidP="00BC36A9">
      <w:pPr>
        <w:jc w:val="both"/>
        <w:rPr>
          <w:noProof w:val="0"/>
          <w:sz w:val="23"/>
          <w:szCs w:val="23"/>
        </w:rPr>
      </w:pPr>
      <w:r>
        <w:rPr>
          <w:b/>
          <w:noProof w:val="0"/>
          <w:sz w:val="23"/>
          <w:szCs w:val="23"/>
        </w:rPr>
        <w:t>45</w:t>
      </w:r>
      <w:r w:rsidR="0086209E" w:rsidRPr="004D7EED">
        <w:rPr>
          <w:b/>
          <w:noProof w:val="0"/>
          <w:sz w:val="23"/>
          <w:szCs w:val="23"/>
        </w:rPr>
        <w:t>.2</w:t>
      </w:r>
      <w:r w:rsidR="0086209E" w:rsidRPr="004D7EED">
        <w:rPr>
          <w:noProof w:val="0"/>
          <w:sz w:val="23"/>
          <w:szCs w:val="23"/>
        </w:rPr>
        <w:t xml:space="preserve"> Të gjitha çështjet që janë të lidhura me administrimin financiar të komunës, janë përgjegjësi e Kryetarit të komunës të cilat përgjegjësi edhe mund t</w:t>
      </w:r>
      <w:r w:rsidR="00BC3958" w:rsidRPr="004D7EED">
        <w:rPr>
          <w:noProof w:val="0"/>
          <w:sz w:val="23"/>
          <w:szCs w:val="23"/>
        </w:rPr>
        <w:t>’</w:t>
      </w:r>
      <w:r w:rsidR="0086209E" w:rsidRPr="004D7EED">
        <w:rPr>
          <w:noProof w:val="0"/>
          <w:sz w:val="23"/>
          <w:szCs w:val="23"/>
        </w:rPr>
        <w:t>i bartë tek Nënkryetari i komunës dhe te</w:t>
      </w:r>
      <w:r w:rsidR="000942A7" w:rsidRPr="004D7EED">
        <w:rPr>
          <w:noProof w:val="0"/>
          <w:sz w:val="23"/>
          <w:szCs w:val="23"/>
        </w:rPr>
        <w:t>k</w:t>
      </w:r>
      <w:r w:rsidR="0086209E" w:rsidRPr="004D7EED">
        <w:rPr>
          <w:noProof w:val="0"/>
          <w:sz w:val="23"/>
          <w:szCs w:val="23"/>
        </w:rPr>
        <w:t xml:space="preserve"> Drejtori i  Drejtorisë për </w:t>
      </w:r>
      <w:r w:rsidR="009930E7" w:rsidRPr="004D7EED">
        <w:rPr>
          <w:noProof w:val="0"/>
          <w:sz w:val="23"/>
          <w:szCs w:val="23"/>
        </w:rPr>
        <w:t xml:space="preserve">Buxhet dhe </w:t>
      </w:r>
      <w:r w:rsidR="000942A7" w:rsidRPr="004D7EED">
        <w:rPr>
          <w:noProof w:val="0"/>
          <w:sz w:val="23"/>
          <w:szCs w:val="23"/>
        </w:rPr>
        <w:t>F</w:t>
      </w:r>
      <w:r w:rsidR="006B03B8" w:rsidRPr="004D7EED">
        <w:rPr>
          <w:noProof w:val="0"/>
          <w:sz w:val="23"/>
          <w:szCs w:val="23"/>
        </w:rPr>
        <w:t>inanca</w:t>
      </w:r>
      <w:r w:rsidR="0086209E" w:rsidRPr="004D7EED">
        <w:rPr>
          <w:noProof w:val="0"/>
          <w:sz w:val="23"/>
          <w:szCs w:val="23"/>
        </w:rPr>
        <w:t>. Përjashtim nga këto çështje bëjnë ato që janë të rezervuara për Kuvendin e komunës.</w:t>
      </w:r>
    </w:p>
    <w:p w:rsidR="0086209E" w:rsidRPr="004D7EED" w:rsidRDefault="0086209E" w:rsidP="005F31C0">
      <w:pPr>
        <w:tabs>
          <w:tab w:val="left" w:pos="4140"/>
        </w:tabs>
        <w:jc w:val="center"/>
        <w:rPr>
          <w:b/>
          <w:noProof w:val="0"/>
          <w:sz w:val="23"/>
          <w:szCs w:val="23"/>
        </w:rPr>
      </w:pPr>
      <w:r w:rsidRPr="004D7EED">
        <w:rPr>
          <w:b/>
          <w:noProof w:val="0"/>
          <w:sz w:val="23"/>
          <w:szCs w:val="23"/>
        </w:rPr>
        <w:t xml:space="preserve">Neni </w:t>
      </w:r>
      <w:r w:rsidR="002C7B5F">
        <w:rPr>
          <w:b/>
          <w:noProof w:val="0"/>
          <w:sz w:val="23"/>
          <w:szCs w:val="23"/>
        </w:rPr>
        <w:t>46</w:t>
      </w:r>
    </w:p>
    <w:p w:rsidR="0086209E" w:rsidRDefault="00987498" w:rsidP="00987498">
      <w:pPr>
        <w:jc w:val="center"/>
        <w:rPr>
          <w:noProof w:val="0"/>
          <w:sz w:val="23"/>
          <w:szCs w:val="23"/>
        </w:rPr>
      </w:pPr>
      <w:r w:rsidRPr="00987498">
        <w:rPr>
          <w:noProof w:val="0"/>
          <w:sz w:val="23"/>
          <w:szCs w:val="23"/>
          <w:highlight w:val="cyan"/>
        </w:rPr>
        <w:t>Njoftimi i drejtorive kryetarin e komunës</w:t>
      </w:r>
    </w:p>
    <w:p w:rsidR="00987498" w:rsidRPr="004D7EED" w:rsidRDefault="00987498" w:rsidP="00987498">
      <w:pPr>
        <w:jc w:val="center"/>
        <w:rPr>
          <w:noProof w:val="0"/>
          <w:sz w:val="23"/>
          <w:szCs w:val="23"/>
        </w:rPr>
      </w:pPr>
    </w:p>
    <w:p w:rsidR="0002131C" w:rsidRPr="00DF4E52" w:rsidRDefault="00DF4918" w:rsidP="00DF4E52">
      <w:pPr>
        <w:jc w:val="both"/>
        <w:rPr>
          <w:ins w:id="30" w:author="PC" w:date="2018-06-28T08:18:00Z"/>
          <w:noProof w:val="0"/>
          <w:sz w:val="23"/>
          <w:szCs w:val="23"/>
        </w:rPr>
      </w:pPr>
      <w:r>
        <w:rPr>
          <w:noProof w:val="0"/>
          <w:sz w:val="23"/>
          <w:szCs w:val="23"/>
        </w:rPr>
        <w:t>Drejtorët e drejtorive t</w:t>
      </w:r>
      <w:r w:rsidRPr="00DF4918">
        <w:rPr>
          <w:noProof w:val="0"/>
          <w:sz w:val="23"/>
          <w:szCs w:val="23"/>
        </w:rPr>
        <w:t>ë</w:t>
      </w:r>
      <w:r>
        <w:rPr>
          <w:noProof w:val="0"/>
          <w:sz w:val="23"/>
          <w:szCs w:val="23"/>
        </w:rPr>
        <w:t xml:space="preserve"> komun</w:t>
      </w:r>
      <w:r w:rsidRPr="00DF4918">
        <w:rPr>
          <w:noProof w:val="0"/>
          <w:sz w:val="23"/>
          <w:szCs w:val="23"/>
        </w:rPr>
        <w:t>ë</w:t>
      </w:r>
      <w:r>
        <w:rPr>
          <w:noProof w:val="0"/>
          <w:sz w:val="23"/>
          <w:szCs w:val="23"/>
        </w:rPr>
        <w:t>s</w:t>
      </w:r>
      <w:r w:rsidR="0086209E" w:rsidRPr="004D7EED">
        <w:rPr>
          <w:noProof w:val="0"/>
          <w:sz w:val="23"/>
          <w:szCs w:val="23"/>
        </w:rPr>
        <w:t xml:space="preserve"> obligohen që ta njoftoj</w:t>
      </w:r>
      <w:r w:rsidR="000942A7" w:rsidRPr="004D7EED">
        <w:rPr>
          <w:noProof w:val="0"/>
          <w:sz w:val="23"/>
          <w:szCs w:val="23"/>
        </w:rPr>
        <w:t>në</w:t>
      </w:r>
      <w:r w:rsidR="0086209E" w:rsidRPr="004D7EED">
        <w:rPr>
          <w:noProof w:val="0"/>
          <w:sz w:val="23"/>
          <w:szCs w:val="23"/>
        </w:rPr>
        <w:t xml:space="preserve"> Kryetarin për çdo veprim që është në kundërshtim me procedurat buxhetore, rregulloret fiskale, rregullat e prokurimit apo statutin e komunës.</w:t>
      </w:r>
      <w:r w:rsidR="006B3E92" w:rsidRPr="004D7EED">
        <w:rPr>
          <w:b/>
          <w:noProof w:val="0"/>
          <w:sz w:val="23"/>
          <w:szCs w:val="23"/>
        </w:rPr>
        <w:t xml:space="preserve">      </w:t>
      </w:r>
      <w:r w:rsidR="00585D1E" w:rsidRPr="004D7EED">
        <w:rPr>
          <w:b/>
          <w:noProof w:val="0"/>
          <w:sz w:val="23"/>
          <w:szCs w:val="23"/>
        </w:rPr>
        <w:t xml:space="preserve"> </w:t>
      </w:r>
      <w:r w:rsidR="00916D4D" w:rsidRPr="004D7EED">
        <w:rPr>
          <w:b/>
          <w:noProof w:val="0"/>
          <w:sz w:val="23"/>
          <w:szCs w:val="23"/>
        </w:rPr>
        <w:t xml:space="preserve"> </w:t>
      </w:r>
      <w:r w:rsidR="0048332B" w:rsidRPr="004D7EED">
        <w:rPr>
          <w:b/>
          <w:noProof w:val="0"/>
          <w:sz w:val="23"/>
          <w:szCs w:val="23"/>
        </w:rPr>
        <w:t xml:space="preserve">       </w:t>
      </w:r>
      <w:r w:rsidR="003C39EB" w:rsidRPr="004D7EED">
        <w:rPr>
          <w:b/>
          <w:noProof w:val="0"/>
          <w:sz w:val="23"/>
          <w:szCs w:val="23"/>
        </w:rPr>
        <w:t xml:space="preserve">  </w:t>
      </w:r>
    </w:p>
    <w:p w:rsidR="0086209E" w:rsidRPr="004D7EED" w:rsidRDefault="0086209E" w:rsidP="0002131C">
      <w:pPr>
        <w:jc w:val="center"/>
        <w:rPr>
          <w:b/>
          <w:noProof w:val="0"/>
          <w:sz w:val="23"/>
          <w:szCs w:val="23"/>
        </w:rPr>
      </w:pPr>
      <w:r w:rsidRPr="004D7EED">
        <w:rPr>
          <w:b/>
          <w:noProof w:val="0"/>
          <w:sz w:val="23"/>
          <w:szCs w:val="23"/>
        </w:rPr>
        <w:t xml:space="preserve">Neni </w:t>
      </w:r>
      <w:r w:rsidR="002C7B5F">
        <w:rPr>
          <w:b/>
          <w:noProof w:val="0"/>
          <w:sz w:val="23"/>
          <w:szCs w:val="23"/>
        </w:rPr>
        <w:t>47</w:t>
      </w:r>
    </w:p>
    <w:p w:rsidR="0086209E" w:rsidRDefault="00987498" w:rsidP="00987498">
      <w:pPr>
        <w:jc w:val="center"/>
        <w:rPr>
          <w:noProof w:val="0"/>
          <w:sz w:val="23"/>
          <w:szCs w:val="23"/>
        </w:rPr>
      </w:pPr>
      <w:r w:rsidRPr="00987498">
        <w:rPr>
          <w:noProof w:val="0"/>
          <w:sz w:val="23"/>
          <w:szCs w:val="23"/>
          <w:highlight w:val="cyan"/>
        </w:rPr>
        <w:t>Kontrolli financiar</w:t>
      </w:r>
    </w:p>
    <w:p w:rsidR="00987498" w:rsidRPr="004D7EED" w:rsidRDefault="00987498" w:rsidP="00987498">
      <w:pPr>
        <w:jc w:val="center"/>
        <w:rPr>
          <w:noProof w:val="0"/>
          <w:sz w:val="23"/>
          <w:szCs w:val="23"/>
        </w:rPr>
      </w:pPr>
    </w:p>
    <w:p w:rsidR="005F31C0" w:rsidRDefault="0086209E" w:rsidP="005F31C0">
      <w:pPr>
        <w:jc w:val="both"/>
        <w:rPr>
          <w:noProof w:val="0"/>
          <w:sz w:val="23"/>
          <w:szCs w:val="23"/>
        </w:rPr>
      </w:pPr>
      <w:r w:rsidRPr="004D7EED">
        <w:rPr>
          <w:noProof w:val="0"/>
          <w:sz w:val="23"/>
          <w:szCs w:val="23"/>
        </w:rPr>
        <w:t xml:space="preserve">Drejtorët e Drejtorive  të komunës do të mbajnë kontrollin financiar dhe duhet të sigurojnë saktësinë dhe tërësinë e informatave financiare dhe sistemeve funksionuese, brenda drejtorive  të tyre si dhe duhet t’ia japin informatat drejtorit </w:t>
      </w:r>
      <w:r w:rsidR="009930E7" w:rsidRPr="004D7EED">
        <w:rPr>
          <w:noProof w:val="0"/>
          <w:sz w:val="23"/>
          <w:szCs w:val="23"/>
        </w:rPr>
        <w:t xml:space="preserve">për buxhet dhe  financa </w:t>
      </w:r>
      <w:r w:rsidRPr="004D7EED">
        <w:rPr>
          <w:noProof w:val="0"/>
          <w:sz w:val="23"/>
          <w:szCs w:val="23"/>
        </w:rPr>
        <w:t>dhe Auditorit të Brendshëm.</w:t>
      </w:r>
    </w:p>
    <w:p w:rsidR="005F31C0" w:rsidRDefault="005F31C0" w:rsidP="005F31C0">
      <w:pPr>
        <w:jc w:val="center"/>
        <w:rPr>
          <w:noProof w:val="0"/>
          <w:sz w:val="23"/>
          <w:szCs w:val="23"/>
        </w:rPr>
      </w:pPr>
    </w:p>
    <w:p w:rsidR="0086209E" w:rsidRPr="005F31C0" w:rsidRDefault="0038481D" w:rsidP="005F31C0">
      <w:pPr>
        <w:tabs>
          <w:tab w:val="left" w:pos="4320"/>
        </w:tabs>
        <w:jc w:val="center"/>
        <w:rPr>
          <w:noProof w:val="0"/>
          <w:sz w:val="23"/>
          <w:szCs w:val="23"/>
        </w:rPr>
      </w:pPr>
      <w:r w:rsidRPr="004D7EED">
        <w:rPr>
          <w:b/>
          <w:noProof w:val="0"/>
          <w:sz w:val="23"/>
          <w:szCs w:val="23"/>
        </w:rPr>
        <w:t xml:space="preserve">Neni </w:t>
      </w:r>
      <w:r w:rsidR="002C7B5F">
        <w:rPr>
          <w:b/>
          <w:noProof w:val="0"/>
          <w:sz w:val="23"/>
          <w:szCs w:val="23"/>
        </w:rPr>
        <w:t>48</w:t>
      </w:r>
    </w:p>
    <w:p w:rsidR="0086209E" w:rsidRPr="00987498" w:rsidRDefault="00987498" w:rsidP="0086209E">
      <w:pPr>
        <w:jc w:val="center"/>
        <w:rPr>
          <w:noProof w:val="0"/>
          <w:sz w:val="23"/>
          <w:szCs w:val="23"/>
        </w:rPr>
      </w:pPr>
      <w:r w:rsidRPr="00987498">
        <w:rPr>
          <w:noProof w:val="0"/>
          <w:sz w:val="23"/>
          <w:szCs w:val="23"/>
          <w:highlight w:val="cyan"/>
        </w:rPr>
        <w:t>Këshillimet financiare</w:t>
      </w:r>
    </w:p>
    <w:p w:rsidR="0086209E" w:rsidRPr="004D7EED" w:rsidRDefault="0086209E" w:rsidP="00995542">
      <w:pPr>
        <w:jc w:val="both"/>
        <w:rPr>
          <w:noProof w:val="0"/>
          <w:sz w:val="23"/>
          <w:szCs w:val="23"/>
        </w:rPr>
      </w:pPr>
      <w:r w:rsidRPr="004D7EED">
        <w:rPr>
          <w:noProof w:val="0"/>
          <w:sz w:val="23"/>
          <w:szCs w:val="23"/>
        </w:rPr>
        <w:t xml:space="preserve">Drejtori </w:t>
      </w:r>
      <w:r w:rsidR="00753AF8" w:rsidRPr="004D7EED">
        <w:rPr>
          <w:noProof w:val="0"/>
          <w:sz w:val="23"/>
          <w:szCs w:val="23"/>
        </w:rPr>
        <w:t>për</w:t>
      </w:r>
      <w:r w:rsidR="00995810" w:rsidRPr="004D7EED">
        <w:rPr>
          <w:noProof w:val="0"/>
          <w:sz w:val="23"/>
          <w:szCs w:val="23"/>
        </w:rPr>
        <w:t xml:space="preserve"> </w:t>
      </w:r>
      <w:r w:rsidR="009930E7" w:rsidRPr="004D7EED">
        <w:rPr>
          <w:noProof w:val="0"/>
          <w:sz w:val="23"/>
          <w:szCs w:val="23"/>
        </w:rPr>
        <w:t xml:space="preserve">Buxhet dhe </w:t>
      </w:r>
      <w:r w:rsidR="00995810" w:rsidRPr="004D7EED">
        <w:rPr>
          <w:noProof w:val="0"/>
          <w:sz w:val="23"/>
          <w:szCs w:val="23"/>
        </w:rPr>
        <w:t xml:space="preserve">Financa </w:t>
      </w:r>
      <w:r w:rsidRPr="004D7EED">
        <w:rPr>
          <w:noProof w:val="0"/>
          <w:sz w:val="23"/>
          <w:szCs w:val="23"/>
        </w:rPr>
        <w:t>do t’i japë këshilla fin</w:t>
      </w:r>
      <w:r w:rsidR="00995810" w:rsidRPr="004D7EED">
        <w:rPr>
          <w:noProof w:val="0"/>
          <w:sz w:val="23"/>
          <w:szCs w:val="23"/>
        </w:rPr>
        <w:t>anciare Kryetarit</w:t>
      </w:r>
      <w:ins w:id="31" w:author="PC" w:date="2018-06-28T08:23:00Z">
        <w:r w:rsidR="00661CB6" w:rsidRPr="004D7EED">
          <w:rPr>
            <w:noProof w:val="0"/>
            <w:sz w:val="23"/>
            <w:szCs w:val="23"/>
          </w:rPr>
          <w:t xml:space="preserve"> </w:t>
        </w:r>
        <w:r w:rsidR="00661CB6" w:rsidRPr="00C3288F">
          <w:rPr>
            <w:noProof w:val="0"/>
            <w:sz w:val="23"/>
            <w:szCs w:val="23"/>
            <w:highlight w:val="cyan"/>
          </w:rPr>
          <w:t>të komunës</w:t>
        </w:r>
      </w:ins>
      <w:r w:rsidR="00995810" w:rsidRPr="004D7EED">
        <w:rPr>
          <w:noProof w:val="0"/>
          <w:sz w:val="23"/>
          <w:szCs w:val="23"/>
        </w:rPr>
        <w:t>, Kuvendit të K</w:t>
      </w:r>
      <w:r w:rsidR="004B591D" w:rsidRPr="004D7EED">
        <w:rPr>
          <w:noProof w:val="0"/>
          <w:sz w:val="23"/>
          <w:szCs w:val="23"/>
        </w:rPr>
        <w:t xml:space="preserve">omunës, </w:t>
      </w:r>
      <w:r w:rsidR="00753AF8" w:rsidRPr="004D7EED">
        <w:rPr>
          <w:noProof w:val="0"/>
          <w:sz w:val="23"/>
          <w:szCs w:val="23"/>
        </w:rPr>
        <w:t>K</w:t>
      </w:r>
      <w:r w:rsidRPr="004D7EED">
        <w:rPr>
          <w:noProof w:val="0"/>
          <w:sz w:val="23"/>
          <w:szCs w:val="23"/>
        </w:rPr>
        <w:t>omiteteve si dhe drejtorëve të drejtorive, përfshirë këtu edhe vlerësimin financiar të rregulloreve, vendimeve dhe politikave financiare që shqyrtohen nga këto organe të komunës.</w:t>
      </w:r>
    </w:p>
    <w:p w:rsidR="0048332B" w:rsidRPr="004D7EED" w:rsidRDefault="00916D4D" w:rsidP="002034E2">
      <w:pPr>
        <w:tabs>
          <w:tab w:val="left" w:pos="3960"/>
          <w:tab w:val="left" w:pos="4140"/>
        </w:tabs>
        <w:rPr>
          <w:b/>
          <w:noProof w:val="0"/>
          <w:sz w:val="23"/>
          <w:szCs w:val="23"/>
        </w:rPr>
      </w:pPr>
      <w:r w:rsidRPr="004D7EED">
        <w:rPr>
          <w:b/>
          <w:noProof w:val="0"/>
          <w:sz w:val="23"/>
          <w:szCs w:val="23"/>
        </w:rPr>
        <w:tab/>
      </w:r>
      <w:r w:rsidR="002034E2" w:rsidRPr="004D7EED">
        <w:rPr>
          <w:b/>
          <w:noProof w:val="0"/>
          <w:sz w:val="23"/>
          <w:szCs w:val="23"/>
        </w:rPr>
        <w:t xml:space="preserve"> </w:t>
      </w:r>
      <w:r w:rsidR="00D302FB" w:rsidRPr="004D7EED">
        <w:rPr>
          <w:b/>
          <w:noProof w:val="0"/>
          <w:sz w:val="23"/>
          <w:szCs w:val="23"/>
        </w:rPr>
        <w:t xml:space="preserve"> </w:t>
      </w:r>
      <w:r w:rsidR="002034E2" w:rsidRPr="004D7EED">
        <w:rPr>
          <w:b/>
          <w:noProof w:val="0"/>
          <w:sz w:val="23"/>
          <w:szCs w:val="23"/>
        </w:rPr>
        <w:t xml:space="preserve"> </w:t>
      </w:r>
    </w:p>
    <w:p w:rsidR="0086209E" w:rsidRPr="004D7EED" w:rsidRDefault="002C7B5F" w:rsidP="005F31C0">
      <w:pPr>
        <w:tabs>
          <w:tab w:val="left" w:pos="3960"/>
          <w:tab w:val="left" w:pos="4140"/>
        </w:tabs>
        <w:jc w:val="center"/>
        <w:rPr>
          <w:b/>
          <w:noProof w:val="0"/>
          <w:sz w:val="23"/>
          <w:szCs w:val="23"/>
        </w:rPr>
      </w:pPr>
      <w:r>
        <w:rPr>
          <w:b/>
          <w:noProof w:val="0"/>
          <w:sz w:val="23"/>
          <w:szCs w:val="23"/>
        </w:rPr>
        <w:t>Neni 49</w:t>
      </w:r>
    </w:p>
    <w:p w:rsidR="0086209E" w:rsidRPr="004D7EED" w:rsidRDefault="0086209E" w:rsidP="0086209E">
      <w:pPr>
        <w:rPr>
          <w:noProof w:val="0"/>
          <w:sz w:val="23"/>
          <w:szCs w:val="23"/>
        </w:rPr>
      </w:pPr>
    </w:p>
    <w:p w:rsidR="0002131C" w:rsidRPr="004D7EED" w:rsidRDefault="0086209E" w:rsidP="0002131C">
      <w:pPr>
        <w:jc w:val="both"/>
        <w:rPr>
          <w:b/>
          <w:noProof w:val="0"/>
          <w:sz w:val="23"/>
          <w:szCs w:val="23"/>
        </w:rPr>
      </w:pPr>
      <w:r w:rsidRPr="004D7EED">
        <w:rPr>
          <w:noProof w:val="0"/>
          <w:sz w:val="23"/>
          <w:szCs w:val="23"/>
        </w:rPr>
        <w:t xml:space="preserve">Përcaktimi i të gjitha tatimeve, </w:t>
      </w:r>
      <w:r w:rsidR="004B591D" w:rsidRPr="004D7EED">
        <w:rPr>
          <w:noProof w:val="0"/>
          <w:sz w:val="23"/>
          <w:szCs w:val="23"/>
        </w:rPr>
        <w:t xml:space="preserve">taksave, </w:t>
      </w:r>
      <w:r w:rsidRPr="004D7EED">
        <w:rPr>
          <w:noProof w:val="0"/>
          <w:sz w:val="23"/>
          <w:szCs w:val="23"/>
        </w:rPr>
        <w:t>tarifave dhe pagesave si dhe ndryshimi i tyre duhet të miratohet nga Kuvendi i Komunës.</w:t>
      </w:r>
      <w:r w:rsidR="00585D1E" w:rsidRPr="004D7EED">
        <w:rPr>
          <w:b/>
          <w:noProof w:val="0"/>
          <w:sz w:val="23"/>
          <w:szCs w:val="23"/>
        </w:rPr>
        <w:t xml:space="preserve"> </w:t>
      </w:r>
    </w:p>
    <w:p w:rsidR="0086209E" w:rsidRPr="004D7EED" w:rsidRDefault="002C7B5F" w:rsidP="0002131C">
      <w:pPr>
        <w:jc w:val="center"/>
        <w:rPr>
          <w:b/>
          <w:noProof w:val="0"/>
          <w:sz w:val="23"/>
          <w:szCs w:val="23"/>
        </w:rPr>
      </w:pPr>
      <w:r>
        <w:rPr>
          <w:b/>
          <w:noProof w:val="0"/>
          <w:sz w:val="23"/>
          <w:szCs w:val="23"/>
        </w:rPr>
        <w:t>Neni 50</w:t>
      </w:r>
    </w:p>
    <w:p w:rsidR="0086209E" w:rsidRPr="004D7EED" w:rsidRDefault="0086209E" w:rsidP="0086209E">
      <w:pPr>
        <w:rPr>
          <w:noProof w:val="0"/>
          <w:sz w:val="23"/>
          <w:szCs w:val="23"/>
        </w:rPr>
      </w:pPr>
    </w:p>
    <w:p w:rsidR="00212F79" w:rsidRPr="004D7EED" w:rsidRDefault="0086209E" w:rsidP="009B56AD">
      <w:pPr>
        <w:jc w:val="both"/>
        <w:rPr>
          <w:noProof w:val="0"/>
          <w:sz w:val="23"/>
          <w:szCs w:val="23"/>
        </w:rPr>
      </w:pPr>
      <w:r w:rsidRPr="004D7EED">
        <w:rPr>
          <w:noProof w:val="0"/>
          <w:sz w:val="23"/>
          <w:szCs w:val="23"/>
        </w:rPr>
        <w:t xml:space="preserve">Drejtori </w:t>
      </w:r>
      <w:r w:rsidR="00173B72" w:rsidRPr="004D7EED">
        <w:rPr>
          <w:noProof w:val="0"/>
          <w:sz w:val="23"/>
          <w:szCs w:val="23"/>
        </w:rPr>
        <w:t>p</w:t>
      </w:r>
      <w:r w:rsidR="00995810" w:rsidRPr="004D7EED">
        <w:rPr>
          <w:noProof w:val="0"/>
          <w:sz w:val="23"/>
          <w:szCs w:val="23"/>
        </w:rPr>
        <w:t xml:space="preserve">ër </w:t>
      </w:r>
      <w:r w:rsidR="009930E7" w:rsidRPr="004D7EED">
        <w:rPr>
          <w:noProof w:val="0"/>
          <w:sz w:val="23"/>
          <w:szCs w:val="23"/>
        </w:rPr>
        <w:t xml:space="preserve">Buxhet dhe </w:t>
      </w:r>
      <w:r w:rsidR="00995810" w:rsidRPr="004D7EED">
        <w:rPr>
          <w:noProof w:val="0"/>
          <w:sz w:val="23"/>
          <w:szCs w:val="23"/>
        </w:rPr>
        <w:t xml:space="preserve">Financa </w:t>
      </w:r>
      <w:r w:rsidRPr="004D7EED">
        <w:rPr>
          <w:noProof w:val="0"/>
          <w:sz w:val="23"/>
          <w:szCs w:val="23"/>
        </w:rPr>
        <w:t xml:space="preserve">është përgjegjës për </w:t>
      </w:r>
      <w:r w:rsidR="006B03B8" w:rsidRPr="004D7EED">
        <w:rPr>
          <w:noProof w:val="0"/>
          <w:sz w:val="23"/>
          <w:szCs w:val="23"/>
        </w:rPr>
        <w:t>koordinimin</w:t>
      </w:r>
      <w:r w:rsidRPr="004D7EED">
        <w:rPr>
          <w:noProof w:val="0"/>
          <w:sz w:val="23"/>
          <w:szCs w:val="23"/>
        </w:rPr>
        <w:t xml:space="preserve"> e përgjithshëm të procesit buxhetor, duke përfshirë edhe përgatitjen e tij dhe ciklin e konsultimit të brends</w:t>
      </w:r>
      <w:r w:rsidR="009B56AD" w:rsidRPr="004D7EED">
        <w:rPr>
          <w:noProof w:val="0"/>
          <w:sz w:val="23"/>
          <w:szCs w:val="23"/>
        </w:rPr>
        <w:t>hëm dhe konsultimit me publikun.</w:t>
      </w:r>
    </w:p>
    <w:p w:rsidR="002C7B5F" w:rsidRDefault="002C7B5F" w:rsidP="002C7B5F">
      <w:pPr>
        <w:tabs>
          <w:tab w:val="left" w:pos="4140"/>
        </w:tabs>
        <w:jc w:val="center"/>
        <w:rPr>
          <w:b/>
          <w:noProof w:val="0"/>
          <w:sz w:val="23"/>
          <w:szCs w:val="23"/>
        </w:rPr>
      </w:pPr>
      <w:r>
        <w:rPr>
          <w:b/>
          <w:noProof w:val="0"/>
          <w:sz w:val="23"/>
          <w:szCs w:val="23"/>
        </w:rPr>
        <w:t>Neni 51</w:t>
      </w:r>
    </w:p>
    <w:p w:rsidR="0086209E" w:rsidRPr="00987498" w:rsidRDefault="00987498" w:rsidP="007679DA">
      <w:pPr>
        <w:tabs>
          <w:tab w:val="left" w:pos="4140"/>
        </w:tabs>
        <w:jc w:val="center"/>
        <w:rPr>
          <w:noProof w:val="0"/>
          <w:sz w:val="23"/>
          <w:szCs w:val="23"/>
        </w:rPr>
      </w:pPr>
      <w:r w:rsidRPr="00987498">
        <w:rPr>
          <w:noProof w:val="0"/>
          <w:sz w:val="23"/>
          <w:szCs w:val="23"/>
        </w:rPr>
        <w:t>Konsultimet buxhetore</w:t>
      </w:r>
      <w:r w:rsidR="00981335" w:rsidRPr="00987498">
        <w:rPr>
          <w:noProof w:val="0"/>
          <w:sz w:val="23"/>
          <w:szCs w:val="23"/>
        </w:rPr>
        <w:t xml:space="preserve"> </w:t>
      </w:r>
    </w:p>
    <w:p w:rsidR="00987498" w:rsidRPr="004D7EED" w:rsidRDefault="00987498" w:rsidP="007679DA">
      <w:pPr>
        <w:tabs>
          <w:tab w:val="left" w:pos="4140"/>
        </w:tabs>
        <w:jc w:val="center"/>
        <w:rPr>
          <w:noProof w:val="0"/>
          <w:sz w:val="23"/>
          <w:szCs w:val="23"/>
        </w:rPr>
      </w:pPr>
    </w:p>
    <w:p w:rsidR="0086209E" w:rsidRPr="002C7B5F" w:rsidRDefault="002C7B5F" w:rsidP="00526163">
      <w:pPr>
        <w:jc w:val="both"/>
        <w:rPr>
          <w:b/>
          <w:noProof w:val="0"/>
          <w:sz w:val="23"/>
          <w:szCs w:val="23"/>
        </w:rPr>
      </w:pPr>
      <w:r>
        <w:rPr>
          <w:b/>
          <w:noProof w:val="0"/>
          <w:sz w:val="23"/>
          <w:szCs w:val="23"/>
        </w:rPr>
        <w:t>51</w:t>
      </w:r>
      <w:r w:rsidR="0086209E" w:rsidRPr="004D7EED">
        <w:rPr>
          <w:b/>
          <w:noProof w:val="0"/>
          <w:sz w:val="23"/>
          <w:szCs w:val="23"/>
        </w:rPr>
        <w:t>.1</w:t>
      </w:r>
      <w:r w:rsidR="006B03B8" w:rsidRPr="004D7EED">
        <w:rPr>
          <w:noProof w:val="0"/>
          <w:sz w:val="23"/>
          <w:szCs w:val="23"/>
        </w:rPr>
        <w:t xml:space="preserve"> </w:t>
      </w:r>
      <w:r w:rsidR="0086209E" w:rsidRPr="004D7EED">
        <w:rPr>
          <w:noProof w:val="0"/>
          <w:sz w:val="23"/>
          <w:szCs w:val="23"/>
        </w:rPr>
        <w:t xml:space="preserve">Konsultimet me publikun duhet të mbahen në </w:t>
      </w:r>
      <w:r w:rsidR="009930E7" w:rsidRPr="004D7EED">
        <w:rPr>
          <w:noProof w:val="0"/>
          <w:sz w:val="23"/>
          <w:szCs w:val="23"/>
        </w:rPr>
        <w:t xml:space="preserve">muajin </w:t>
      </w:r>
      <w:r w:rsidR="0086209E" w:rsidRPr="004D7EED">
        <w:rPr>
          <w:noProof w:val="0"/>
          <w:sz w:val="23"/>
          <w:szCs w:val="23"/>
        </w:rPr>
        <w:t>Qershor</w:t>
      </w:r>
      <w:r w:rsidR="00D16183" w:rsidRPr="004D7EED">
        <w:rPr>
          <w:noProof w:val="0"/>
          <w:sz w:val="23"/>
          <w:szCs w:val="23"/>
        </w:rPr>
        <w:t xml:space="preserve"> -</w:t>
      </w:r>
      <w:r w:rsidR="009930E7" w:rsidRPr="004D7EED">
        <w:rPr>
          <w:noProof w:val="0"/>
          <w:sz w:val="23"/>
          <w:szCs w:val="23"/>
        </w:rPr>
        <w:t xml:space="preserve"> Gusht</w:t>
      </w:r>
      <w:r w:rsidR="0086209E" w:rsidRPr="004D7EED">
        <w:rPr>
          <w:noProof w:val="0"/>
          <w:sz w:val="23"/>
          <w:szCs w:val="23"/>
        </w:rPr>
        <w:t xml:space="preserve"> në mënyrë që tu mundësohet të gjithë qytetarëve brenda </w:t>
      </w:r>
      <w:r w:rsidR="000D3D7B" w:rsidRPr="004D7EED">
        <w:rPr>
          <w:noProof w:val="0"/>
          <w:sz w:val="23"/>
          <w:szCs w:val="23"/>
        </w:rPr>
        <w:t>komunës</w:t>
      </w:r>
      <w:r w:rsidR="0086209E" w:rsidRPr="004D7EED">
        <w:rPr>
          <w:noProof w:val="0"/>
          <w:sz w:val="23"/>
          <w:szCs w:val="23"/>
        </w:rPr>
        <w:t xml:space="preserve"> që t</w:t>
      </w:r>
      <w:r w:rsidR="00BC3958" w:rsidRPr="004D7EED">
        <w:rPr>
          <w:noProof w:val="0"/>
          <w:sz w:val="23"/>
          <w:szCs w:val="23"/>
        </w:rPr>
        <w:t>’</w:t>
      </w:r>
      <w:r w:rsidR="0086209E" w:rsidRPr="004D7EED">
        <w:rPr>
          <w:noProof w:val="0"/>
          <w:sz w:val="23"/>
          <w:szCs w:val="23"/>
        </w:rPr>
        <w:t>i japin mendimet e tyre për të hyrat dhe propozimet për investime të buxhetit</w:t>
      </w:r>
      <w:r w:rsidR="000D3D7B" w:rsidRPr="004D7EED">
        <w:rPr>
          <w:noProof w:val="0"/>
          <w:sz w:val="23"/>
          <w:szCs w:val="23"/>
        </w:rPr>
        <w:t>.</w:t>
      </w:r>
    </w:p>
    <w:p w:rsidR="0086209E" w:rsidRPr="004D7EED" w:rsidRDefault="002C7B5F" w:rsidP="00BC36A9">
      <w:pPr>
        <w:jc w:val="both"/>
        <w:rPr>
          <w:noProof w:val="0"/>
          <w:sz w:val="23"/>
          <w:szCs w:val="23"/>
        </w:rPr>
      </w:pPr>
      <w:r>
        <w:rPr>
          <w:b/>
          <w:noProof w:val="0"/>
          <w:sz w:val="23"/>
          <w:szCs w:val="23"/>
        </w:rPr>
        <w:t>51</w:t>
      </w:r>
      <w:r w:rsidR="0086209E" w:rsidRPr="004D7EED">
        <w:rPr>
          <w:b/>
          <w:noProof w:val="0"/>
          <w:sz w:val="23"/>
          <w:szCs w:val="23"/>
        </w:rPr>
        <w:t>.2</w:t>
      </w:r>
      <w:r w:rsidR="0086209E" w:rsidRPr="004D7EED">
        <w:rPr>
          <w:noProof w:val="0"/>
          <w:sz w:val="23"/>
          <w:szCs w:val="23"/>
        </w:rPr>
        <w:t xml:space="preserve"> </w:t>
      </w:r>
      <w:r w:rsidR="007C0018" w:rsidRPr="004D7EED">
        <w:rPr>
          <w:noProof w:val="0"/>
          <w:sz w:val="23"/>
          <w:szCs w:val="23"/>
        </w:rPr>
        <w:t xml:space="preserve"> </w:t>
      </w:r>
      <w:r w:rsidR="0086209E" w:rsidRPr="004D7EED">
        <w:rPr>
          <w:noProof w:val="0"/>
          <w:sz w:val="23"/>
          <w:szCs w:val="23"/>
        </w:rPr>
        <w:t xml:space="preserve">Takimet konsultative ku përfshihen të gjitha </w:t>
      </w:r>
      <w:del w:id="32" w:author="PC" w:date="2018-06-28T08:27:00Z">
        <w:r w:rsidR="0086209E" w:rsidRPr="00C3288F" w:rsidDel="00324226">
          <w:rPr>
            <w:noProof w:val="0"/>
            <w:sz w:val="23"/>
            <w:szCs w:val="23"/>
            <w:highlight w:val="cyan"/>
          </w:rPr>
          <w:delText>p</w:delText>
        </w:r>
        <w:r w:rsidR="000D3D7B" w:rsidRPr="00C3288F" w:rsidDel="00324226">
          <w:rPr>
            <w:noProof w:val="0"/>
            <w:sz w:val="23"/>
            <w:szCs w:val="23"/>
            <w:highlight w:val="cyan"/>
          </w:rPr>
          <w:delText xml:space="preserve">jesët </w:delText>
        </w:r>
      </w:del>
      <w:ins w:id="33" w:author="PC" w:date="2018-06-28T08:27:00Z">
        <w:r w:rsidR="00324226" w:rsidRPr="00C3288F">
          <w:rPr>
            <w:noProof w:val="0"/>
            <w:sz w:val="23"/>
            <w:szCs w:val="23"/>
            <w:highlight w:val="cyan"/>
          </w:rPr>
          <w:t>–vendbanimet</w:t>
        </w:r>
        <w:r w:rsidR="00324226" w:rsidRPr="004D7EED">
          <w:rPr>
            <w:noProof w:val="0"/>
            <w:sz w:val="23"/>
            <w:szCs w:val="23"/>
          </w:rPr>
          <w:t xml:space="preserve">  </w:t>
        </w:r>
      </w:ins>
      <w:r w:rsidR="000D3D7B" w:rsidRPr="004D7EED">
        <w:rPr>
          <w:noProof w:val="0"/>
          <w:sz w:val="23"/>
          <w:szCs w:val="23"/>
        </w:rPr>
        <w:t>e komunës</w:t>
      </w:r>
      <w:r w:rsidR="0086209E" w:rsidRPr="004D7EED">
        <w:rPr>
          <w:noProof w:val="0"/>
          <w:sz w:val="23"/>
          <w:szCs w:val="23"/>
        </w:rPr>
        <w:t xml:space="preserve"> duhet të </w:t>
      </w:r>
      <w:del w:id="34" w:author="PC" w:date="2018-06-28T08:28:00Z">
        <w:r w:rsidR="0086209E" w:rsidRPr="00C3288F" w:rsidDel="00324226">
          <w:rPr>
            <w:noProof w:val="0"/>
            <w:sz w:val="23"/>
            <w:szCs w:val="23"/>
            <w:highlight w:val="cyan"/>
          </w:rPr>
          <w:delText xml:space="preserve">lajmërohen </w:delText>
        </w:r>
      </w:del>
      <w:ins w:id="35" w:author="PC" w:date="2018-06-28T08:28:00Z">
        <w:r w:rsidR="00324226" w:rsidRPr="00C3288F">
          <w:rPr>
            <w:noProof w:val="0"/>
            <w:sz w:val="23"/>
            <w:szCs w:val="23"/>
            <w:highlight w:val="cyan"/>
          </w:rPr>
          <w:t>-njoftohen</w:t>
        </w:r>
        <w:r w:rsidR="00324226" w:rsidRPr="004D7EED">
          <w:rPr>
            <w:noProof w:val="0"/>
            <w:sz w:val="23"/>
            <w:szCs w:val="23"/>
          </w:rPr>
          <w:t xml:space="preserve"> </w:t>
        </w:r>
      </w:ins>
      <w:r w:rsidR="0086209E" w:rsidRPr="004D7EED">
        <w:rPr>
          <w:noProof w:val="0"/>
          <w:sz w:val="23"/>
          <w:szCs w:val="23"/>
        </w:rPr>
        <w:t xml:space="preserve">nëpërmjet mediave lokale, një javë para mbajtjes së tyre dhe Drejtoria </w:t>
      </w:r>
      <w:r w:rsidR="00995810" w:rsidRPr="004D7EED">
        <w:rPr>
          <w:noProof w:val="0"/>
          <w:sz w:val="23"/>
          <w:szCs w:val="23"/>
        </w:rPr>
        <w:t xml:space="preserve">për </w:t>
      </w:r>
      <w:r w:rsidR="00AD01DB" w:rsidRPr="004D7EED">
        <w:rPr>
          <w:noProof w:val="0"/>
          <w:sz w:val="23"/>
          <w:szCs w:val="23"/>
        </w:rPr>
        <w:t xml:space="preserve">Buxhet dhe </w:t>
      </w:r>
      <w:r w:rsidR="00995810" w:rsidRPr="004D7EED">
        <w:rPr>
          <w:noProof w:val="0"/>
          <w:sz w:val="23"/>
          <w:szCs w:val="23"/>
        </w:rPr>
        <w:t xml:space="preserve"> Financa </w:t>
      </w:r>
      <w:r w:rsidR="0086209E" w:rsidRPr="004D7EED">
        <w:rPr>
          <w:noProof w:val="0"/>
          <w:sz w:val="23"/>
          <w:szCs w:val="23"/>
        </w:rPr>
        <w:t>duhet të sigurojë që të gjitha propozimet për investim</w:t>
      </w:r>
      <w:r w:rsidR="00C43DF7" w:rsidRPr="004D7EED">
        <w:rPr>
          <w:noProof w:val="0"/>
          <w:sz w:val="23"/>
          <w:szCs w:val="23"/>
        </w:rPr>
        <w:t xml:space="preserve">e </w:t>
      </w:r>
      <w:ins w:id="36" w:author="PC" w:date="2018-06-28T08:29:00Z">
        <w:r w:rsidR="00324226" w:rsidRPr="00C3288F">
          <w:rPr>
            <w:noProof w:val="0"/>
            <w:sz w:val="23"/>
            <w:szCs w:val="23"/>
            <w:highlight w:val="cyan"/>
          </w:rPr>
          <w:t xml:space="preserve">kapitale </w:t>
        </w:r>
      </w:ins>
      <w:del w:id="37" w:author="PC" w:date="2018-06-28T08:29:00Z">
        <w:r w:rsidR="00C43DF7" w:rsidRPr="00C3288F" w:rsidDel="00324226">
          <w:rPr>
            <w:noProof w:val="0"/>
            <w:sz w:val="23"/>
            <w:szCs w:val="23"/>
            <w:highlight w:val="cyan"/>
          </w:rPr>
          <w:delText>n</w:delText>
        </w:r>
      </w:del>
      <w:ins w:id="38" w:author="PC" w:date="2018-06-28T08:29:00Z">
        <w:r w:rsidR="00324226" w:rsidRPr="00C3288F">
          <w:rPr>
            <w:noProof w:val="0"/>
            <w:sz w:val="23"/>
            <w:szCs w:val="23"/>
            <w:highlight w:val="cyan"/>
          </w:rPr>
          <w:t>t</w:t>
        </w:r>
      </w:ins>
      <w:r w:rsidR="00C43DF7" w:rsidRPr="00C3288F">
        <w:rPr>
          <w:noProof w:val="0"/>
          <w:sz w:val="23"/>
          <w:szCs w:val="23"/>
          <w:highlight w:val="cyan"/>
        </w:rPr>
        <w:t xml:space="preserve">ë </w:t>
      </w:r>
      <w:del w:id="39" w:author="PC" w:date="2018-06-28T08:28:00Z">
        <w:r w:rsidR="00C43DF7" w:rsidRPr="00C3288F" w:rsidDel="00324226">
          <w:rPr>
            <w:noProof w:val="0"/>
            <w:sz w:val="23"/>
            <w:szCs w:val="23"/>
            <w:highlight w:val="cyan"/>
          </w:rPr>
          <w:delText>infrastrukturën sociale</w:delText>
        </w:r>
      </w:del>
      <w:ins w:id="40" w:author="PC" w:date="2018-06-28T08:28:00Z">
        <w:r w:rsidR="00324226" w:rsidRPr="00C3288F">
          <w:rPr>
            <w:noProof w:val="0"/>
            <w:sz w:val="23"/>
            <w:szCs w:val="23"/>
            <w:highlight w:val="cyan"/>
          </w:rPr>
          <w:t>-kapitale</w:t>
        </w:r>
      </w:ins>
      <w:r w:rsidR="00C43DF7" w:rsidRPr="004D7EED">
        <w:rPr>
          <w:noProof w:val="0"/>
          <w:sz w:val="23"/>
          <w:szCs w:val="23"/>
        </w:rPr>
        <w:t xml:space="preserve"> jan</w:t>
      </w:r>
      <w:r w:rsidR="0086209E" w:rsidRPr="004D7EED">
        <w:rPr>
          <w:noProof w:val="0"/>
          <w:sz w:val="23"/>
          <w:szCs w:val="23"/>
        </w:rPr>
        <w:t>ë evidentuar</w:t>
      </w:r>
      <w:r w:rsidR="0086209E" w:rsidRPr="00C3288F">
        <w:rPr>
          <w:noProof w:val="0"/>
          <w:sz w:val="23"/>
          <w:szCs w:val="23"/>
          <w:highlight w:val="cyan"/>
        </w:rPr>
        <w:t>.</w:t>
      </w:r>
      <w:ins w:id="41" w:author="PC" w:date="2018-06-28T08:26:00Z">
        <w:r w:rsidR="00324226" w:rsidRPr="00C3288F">
          <w:rPr>
            <w:noProof w:val="0"/>
            <w:sz w:val="23"/>
            <w:szCs w:val="23"/>
            <w:highlight w:val="cyan"/>
          </w:rPr>
          <w:t>-të rishikohet</w:t>
        </w:r>
      </w:ins>
    </w:p>
    <w:p w:rsidR="0086209E" w:rsidRPr="004D7EED" w:rsidRDefault="002C7B5F" w:rsidP="00BC36A9">
      <w:pPr>
        <w:jc w:val="both"/>
        <w:rPr>
          <w:ins w:id="42" w:author="PC" w:date="2018-06-28T08:30:00Z"/>
          <w:noProof w:val="0"/>
          <w:sz w:val="23"/>
          <w:szCs w:val="23"/>
        </w:rPr>
      </w:pPr>
      <w:r>
        <w:rPr>
          <w:b/>
          <w:noProof w:val="0"/>
          <w:sz w:val="23"/>
          <w:szCs w:val="23"/>
        </w:rPr>
        <w:t>51</w:t>
      </w:r>
      <w:r w:rsidR="0086209E" w:rsidRPr="004D7EED">
        <w:rPr>
          <w:b/>
          <w:noProof w:val="0"/>
          <w:sz w:val="23"/>
          <w:szCs w:val="23"/>
        </w:rPr>
        <w:t>.3</w:t>
      </w:r>
      <w:r w:rsidR="0086209E" w:rsidRPr="004D7EED">
        <w:rPr>
          <w:noProof w:val="0"/>
          <w:sz w:val="23"/>
          <w:szCs w:val="23"/>
        </w:rPr>
        <w:t xml:space="preserve"> </w:t>
      </w:r>
      <w:r w:rsidR="007C0018" w:rsidRPr="004D7EED">
        <w:rPr>
          <w:noProof w:val="0"/>
          <w:sz w:val="23"/>
          <w:szCs w:val="23"/>
        </w:rPr>
        <w:t xml:space="preserve"> </w:t>
      </w:r>
      <w:r w:rsidR="0086209E" w:rsidRPr="004D7EED">
        <w:rPr>
          <w:noProof w:val="0"/>
          <w:sz w:val="23"/>
          <w:szCs w:val="23"/>
        </w:rPr>
        <w:t xml:space="preserve">Propozimet duhet t’i dërgohen </w:t>
      </w:r>
      <w:r w:rsidR="007C0018" w:rsidRPr="004D7EED">
        <w:rPr>
          <w:noProof w:val="0"/>
          <w:sz w:val="23"/>
          <w:szCs w:val="23"/>
        </w:rPr>
        <w:t>K</w:t>
      </w:r>
      <w:r w:rsidR="0086209E" w:rsidRPr="004D7EED">
        <w:rPr>
          <w:noProof w:val="0"/>
          <w:sz w:val="23"/>
          <w:szCs w:val="23"/>
        </w:rPr>
        <w:t xml:space="preserve">omitetit për </w:t>
      </w:r>
      <w:r w:rsidR="007C0018" w:rsidRPr="004D7EED">
        <w:rPr>
          <w:noProof w:val="0"/>
          <w:sz w:val="23"/>
          <w:szCs w:val="23"/>
        </w:rPr>
        <w:t>P</w:t>
      </w:r>
      <w:r w:rsidR="0086209E" w:rsidRPr="004D7EED">
        <w:rPr>
          <w:noProof w:val="0"/>
          <w:sz w:val="23"/>
          <w:szCs w:val="23"/>
        </w:rPr>
        <w:t xml:space="preserve">olitikë dhe </w:t>
      </w:r>
      <w:r w:rsidR="007C0018" w:rsidRPr="004D7EED">
        <w:rPr>
          <w:noProof w:val="0"/>
          <w:sz w:val="23"/>
          <w:szCs w:val="23"/>
        </w:rPr>
        <w:t>F</w:t>
      </w:r>
      <w:r w:rsidR="0086209E" w:rsidRPr="004D7EED">
        <w:rPr>
          <w:noProof w:val="0"/>
          <w:sz w:val="23"/>
          <w:szCs w:val="23"/>
        </w:rPr>
        <w:t xml:space="preserve">inanca dhe Kuvendit </w:t>
      </w:r>
      <w:r w:rsidR="007C0018" w:rsidRPr="004D7EED">
        <w:rPr>
          <w:noProof w:val="0"/>
          <w:sz w:val="23"/>
          <w:szCs w:val="23"/>
        </w:rPr>
        <w:t xml:space="preserve">të </w:t>
      </w:r>
      <w:r w:rsidR="00C3288F">
        <w:rPr>
          <w:noProof w:val="0"/>
          <w:sz w:val="23"/>
          <w:szCs w:val="23"/>
        </w:rPr>
        <w:t>K</w:t>
      </w:r>
      <w:r w:rsidR="0086209E" w:rsidRPr="004D7EED">
        <w:rPr>
          <w:noProof w:val="0"/>
          <w:sz w:val="23"/>
          <w:szCs w:val="23"/>
        </w:rPr>
        <w:t>omunës së bashku me vlerësimin objektiv të drejtorit për vlerësimin e çmimeve dhe prioriteteve.</w:t>
      </w:r>
    </w:p>
    <w:p w:rsidR="00324226" w:rsidRPr="004D7EED" w:rsidRDefault="00324226" w:rsidP="00BC36A9">
      <w:pPr>
        <w:jc w:val="both"/>
        <w:rPr>
          <w:noProof w:val="0"/>
          <w:sz w:val="23"/>
          <w:szCs w:val="23"/>
        </w:rPr>
      </w:pPr>
    </w:p>
    <w:p w:rsidR="0086209E" w:rsidRPr="004D7EED" w:rsidRDefault="002C7B5F" w:rsidP="00BC36A9">
      <w:pPr>
        <w:jc w:val="both"/>
        <w:rPr>
          <w:noProof w:val="0"/>
          <w:sz w:val="23"/>
          <w:szCs w:val="23"/>
        </w:rPr>
      </w:pPr>
      <w:r>
        <w:rPr>
          <w:b/>
          <w:noProof w:val="0"/>
          <w:sz w:val="23"/>
          <w:szCs w:val="23"/>
        </w:rPr>
        <w:lastRenderedPageBreak/>
        <w:t>51</w:t>
      </w:r>
      <w:r w:rsidR="0086209E" w:rsidRPr="004D7EED">
        <w:rPr>
          <w:b/>
          <w:noProof w:val="0"/>
          <w:sz w:val="23"/>
          <w:szCs w:val="23"/>
        </w:rPr>
        <w:t>.4</w:t>
      </w:r>
      <w:r w:rsidR="0086209E" w:rsidRPr="004D7EED">
        <w:rPr>
          <w:noProof w:val="0"/>
          <w:sz w:val="23"/>
          <w:szCs w:val="23"/>
        </w:rPr>
        <w:t xml:space="preserve"> </w:t>
      </w:r>
      <w:r w:rsidR="007C0018" w:rsidRPr="004D7EED">
        <w:rPr>
          <w:noProof w:val="0"/>
          <w:sz w:val="23"/>
          <w:szCs w:val="23"/>
        </w:rPr>
        <w:t xml:space="preserve"> </w:t>
      </w:r>
      <w:r w:rsidR="0086209E" w:rsidRPr="004D7EED">
        <w:rPr>
          <w:noProof w:val="0"/>
          <w:sz w:val="23"/>
          <w:szCs w:val="23"/>
        </w:rPr>
        <w:t xml:space="preserve">Konsultimet e buxhetit gjithashtu përfshijnë edhe informimin e qytetarëve për potencialin e të hyrave </w:t>
      </w:r>
      <w:r w:rsidR="00DF4918">
        <w:rPr>
          <w:noProof w:val="0"/>
          <w:sz w:val="23"/>
          <w:szCs w:val="23"/>
        </w:rPr>
        <w:t>t</w:t>
      </w:r>
      <w:r w:rsidR="00DF4918" w:rsidRPr="00DF4918">
        <w:rPr>
          <w:noProof w:val="0"/>
          <w:sz w:val="23"/>
          <w:szCs w:val="23"/>
        </w:rPr>
        <w:t>ë</w:t>
      </w:r>
      <w:r w:rsidR="00DF4918">
        <w:rPr>
          <w:noProof w:val="0"/>
          <w:sz w:val="23"/>
          <w:szCs w:val="23"/>
        </w:rPr>
        <w:t xml:space="preserve"> komun</w:t>
      </w:r>
      <w:r w:rsidR="00DF4918" w:rsidRPr="00DF4918">
        <w:rPr>
          <w:noProof w:val="0"/>
          <w:sz w:val="23"/>
          <w:szCs w:val="23"/>
        </w:rPr>
        <w:t>ë</w:t>
      </w:r>
      <w:r w:rsidR="00DF4918">
        <w:rPr>
          <w:noProof w:val="0"/>
          <w:sz w:val="23"/>
          <w:szCs w:val="23"/>
        </w:rPr>
        <w:t>s</w:t>
      </w:r>
      <w:r w:rsidR="0086209E" w:rsidRPr="004D7EED">
        <w:rPr>
          <w:noProof w:val="0"/>
          <w:sz w:val="23"/>
          <w:szCs w:val="23"/>
        </w:rPr>
        <w:t xml:space="preserve"> duke përfshirë edhe tatimin në pronë dhe masën në të cilën këto të hyra do të mblidhen .</w:t>
      </w:r>
    </w:p>
    <w:p w:rsidR="0086209E" w:rsidRPr="004D7EED" w:rsidRDefault="0086209E" w:rsidP="0086209E">
      <w:pPr>
        <w:rPr>
          <w:noProof w:val="0"/>
          <w:sz w:val="23"/>
          <w:szCs w:val="23"/>
        </w:rPr>
      </w:pPr>
    </w:p>
    <w:p w:rsidR="0086209E" w:rsidRPr="004D7EED" w:rsidRDefault="0086209E" w:rsidP="00576438">
      <w:pPr>
        <w:ind w:left="720"/>
        <w:rPr>
          <w:b/>
          <w:noProof w:val="0"/>
          <w:sz w:val="23"/>
          <w:szCs w:val="23"/>
        </w:rPr>
      </w:pPr>
      <w:r w:rsidRPr="004D7EED">
        <w:rPr>
          <w:b/>
          <w:noProof w:val="0"/>
          <w:sz w:val="23"/>
          <w:szCs w:val="23"/>
        </w:rPr>
        <w:t xml:space="preserve">   </w:t>
      </w:r>
      <w:r w:rsidR="00576438" w:rsidRPr="004D7EED">
        <w:rPr>
          <w:b/>
          <w:noProof w:val="0"/>
          <w:sz w:val="23"/>
          <w:szCs w:val="23"/>
        </w:rPr>
        <w:tab/>
      </w:r>
      <w:r w:rsidR="00576438" w:rsidRPr="004D7EED">
        <w:rPr>
          <w:b/>
          <w:noProof w:val="0"/>
          <w:sz w:val="23"/>
          <w:szCs w:val="23"/>
        </w:rPr>
        <w:tab/>
      </w:r>
      <w:r w:rsidR="00576438" w:rsidRPr="004D7EED">
        <w:rPr>
          <w:b/>
          <w:noProof w:val="0"/>
          <w:sz w:val="23"/>
          <w:szCs w:val="23"/>
        </w:rPr>
        <w:tab/>
      </w:r>
      <w:r w:rsidR="00576438" w:rsidRPr="004D7EED">
        <w:rPr>
          <w:b/>
          <w:noProof w:val="0"/>
          <w:sz w:val="23"/>
          <w:szCs w:val="23"/>
        </w:rPr>
        <w:tab/>
      </w:r>
      <w:r w:rsidRPr="004D7EED">
        <w:rPr>
          <w:b/>
          <w:noProof w:val="0"/>
          <w:sz w:val="23"/>
          <w:szCs w:val="23"/>
        </w:rPr>
        <w:t>RAPORTI VJETOR</w:t>
      </w:r>
    </w:p>
    <w:p w:rsidR="0086209E" w:rsidRPr="004D7EED" w:rsidRDefault="0086209E" w:rsidP="00813E1A">
      <w:pPr>
        <w:rPr>
          <w:noProof w:val="0"/>
          <w:sz w:val="23"/>
          <w:szCs w:val="23"/>
        </w:rPr>
      </w:pPr>
    </w:p>
    <w:p w:rsidR="0086209E" w:rsidRPr="004D7EED" w:rsidRDefault="00585D1E" w:rsidP="00585D1E">
      <w:pPr>
        <w:tabs>
          <w:tab w:val="left" w:pos="3600"/>
          <w:tab w:val="left" w:pos="4140"/>
        </w:tabs>
        <w:ind w:left="720"/>
        <w:rPr>
          <w:b/>
          <w:noProof w:val="0"/>
          <w:sz w:val="23"/>
          <w:szCs w:val="23"/>
        </w:rPr>
      </w:pPr>
      <w:r w:rsidRPr="004D7EED">
        <w:rPr>
          <w:b/>
          <w:noProof w:val="0"/>
          <w:sz w:val="23"/>
          <w:szCs w:val="23"/>
        </w:rPr>
        <w:tab/>
        <w:t xml:space="preserve">     </w:t>
      </w:r>
      <w:r w:rsidR="0035077A" w:rsidRPr="004D7EED">
        <w:rPr>
          <w:b/>
          <w:noProof w:val="0"/>
          <w:sz w:val="23"/>
          <w:szCs w:val="23"/>
        </w:rPr>
        <w:t xml:space="preserve">      </w:t>
      </w:r>
      <w:r w:rsidRPr="004D7EED">
        <w:rPr>
          <w:b/>
          <w:noProof w:val="0"/>
          <w:sz w:val="23"/>
          <w:szCs w:val="23"/>
        </w:rPr>
        <w:t xml:space="preserve">  </w:t>
      </w:r>
      <w:r w:rsidR="002C7B5F">
        <w:rPr>
          <w:b/>
          <w:noProof w:val="0"/>
          <w:sz w:val="23"/>
          <w:szCs w:val="23"/>
        </w:rPr>
        <w:t>Neni  52</w:t>
      </w:r>
    </w:p>
    <w:p w:rsidR="0086209E" w:rsidRPr="004D7EED" w:rsidRDefault="0086209E" w:rsidP="00526163">
      <w:pPr>
        <w:ind w:left="720"/>
        <w:jc w:val="both"/>
        <w:rPr>
          <w:noProof w:val="0"/>
          <w:sz w:val="23"/>
          <w:szCs w:val="23"/>
        </w:rPr>
      </w:pPr>
    </w:p>
    <w:p w:rsidR="0086209E" w:rsidRDefault="002C7B5F" w:rsidP="0086209E">
      <w:pPr>
        <w:jc w:val="both"/>
        <w:rPr>
          <w:noProof w:val="0"/>
          <w:sz w:val="23"/>
          <w:szCs w:val="23"/>
        </w:rPr>
      </w:pPr>
      <w:r>
        <w:rPr>
          <w:b/>
          <w:noProof w:val="0"/>
          <w:sz w:val="23"/>
          <w:szCs w:val="23"/>
        </w:rPr>
        <w:t>52</w:t>
      </w:r>
      <w:r w:rsidR="0037666D" w:rsidRPr="004D7EED">
        <w:rPr>
          <w:b/>
          <w:noProof w:val="0"/>
          <w:sz w:val="23"/>
          <w:szCs w:val="23"/>
        </w:rPr>
        <w:t>.1</w:t>
      </w:r>
      <w:r w:rsidR="00445A4A" w:rsidRPr="004D7EED">
        <w:rPr>
          <w:noProof w:val="0"/>
          <w:sz w:val="23"/>
          <w:szCs w:val="23"/>
        </w:rPr>
        <w:t xml:space="preserve"> </w:t>
      </w:r>
      <w:r w:rsidR="0086209E" w:rsidRPr="004D7EED">
        <w:rPr>
          <w:noProof w:val="0"/>
          <w:sz w:val="23"/>
          <w:szCs w:val="23"/>
        </w:rPr>
        <w:t xml:space="preserve">Kryetari i Komunës </w:t>
      </w:r>
      <w:r w:rsidR="0086209E" w:rsidRPr="00643D8C">
        <w:rPr>
          <w:noProof w:val="0"/>
          <w:color w:val="FF0000"/>
          <w:sz w:val="23"/>
          <w:szCs w:val="23"/>
        </w:rPr>
        <w:t xml:space="preserve">në konsultim me </w:t>
      </w:r>
      <w:r w:rsidR="00C64B57" w:rsidRPr="00643D8C">
        <w:rPr>
          <w:noProof w:val="0"/>
          <w:color w:val="FF0000"/>
          <w:sz w:val="23"/>
          <w:szCs w:val="23"/>
        </w:rPr>
        <w:t>K</w:t>
      </w:r>
      <w:r w:rsidR="0086209E" w:rsidRPr="00643D8C">
        <w:rPr>
          <w:noProof w:val="0"/>
          <w:color w:val="FF0000"/>
          <w:sz w:val="23"/>
          <w:szCs w:val="23"/>
        </w:rPr>
        <w:t>omitetin për Politikë dhe Financa</w:t>
      </w:r>
      <w:r w:rsidR="0086209E" w:rsidRPr="004D7EED">
        <w:rPr>
          <w:noProof w:val="0"/>
          <w:sz w:val="23"/>
          <w:szCs w:val="23"/>
        </w:rPr>
        <w:t>, duhet</w:t>
      </w:r>
      <w:r w:rsidR="00981335" w:rsidRPr="004D7EED">
        <w:rPr>
          <w:noProof w:val="0"/>
          <w:sz w:val="23"/>
          <w:szCs w:val="23"/>
        </w:rPr>
        <w:t xml:space="preserve"> </w:t>
      </w:r>
      <w:r w:rsidR="0086209E" w:rsidRPr="004D7EED">
        <w:rPr>
          <w:noProof w:val="0"/>
          <w:sz w:val="23"/>
          <w:szCs w:val="23"/>
        </w:rPr>
        <w:t xml:space="preserve">të sigurohet që raporti vjetor </w:t>
      </w:r>
      <w:r w:rsidR="00AD01DB" w:rsidRPr="004D7EED">
        <w:rPr>
          <w:noProof w:val="0"/>
          <w:sz w:val="23"/>
          <w:szCs w:val="23"/>
        </w:rPr>
        <w:t xml:space="preserve">i punës </w:t>
      </w:r>
      <w:r w:rsidR="0086209E" w:rsidRPr="004D7EED">
        <w:rPr>
          <w:noProof w:val="0"/>
          <w:sz w:val="23"/>
          <w:szCs w:val="23"/>
        </w:rPr>
        <w:t xml:space="preserve">t’i paraqitet </w:t>
      </w:r>
      <w:r w:rsidR="00C64B57" w:rsidRPr="004D7EED">
        <w:rPr>
          <w:noProof w:val="0"/>
          <w:sz w:val="23"/>
          <w:szCs w:val="23"/>
        </w:rPr>
        <w:t>K</w:t>
      </w:r>
      <w:r w:rsidR="008B4BF6" w:rsidRPr="004D7EED">
        <w:rPr>
          <w:noProof w:val="0"/>
          <w:sz w:val="23"/>
          <w:szCs w:val="23"/>
        </w:rPr>
        <w:t>uvendit të K</w:t>
      </w:r>
      <w:r w:rsidR="0086209E" w:rsidRPr="004D7EED">
        <w:rPr>
          <w:noProof w:val="0"/>
          <w:sz w:val="23"/>
          <w:szCs w:val="23"/>
        </w:rPr>
        <w:t xml:space="preserve">omunës </w:t>
      </w:r>
      <w:r w:rsidR="00643D8C" w:rsidRPr="00643D8C">
        <w:rPr>
          <w:noProof w:val="0"/>
          <w:sz w:val="23"/>
          <w:szCs w:val="23"/>
          <w:highlight w:val="cyan"/>
        </w:rPr>
        <w:t>për informim</w:t>
      </w:r>
      <w:r w:rsidR="00643D8C">
        <w:rPr>
          <w:noProof w:val="0"/>
          <w:sz w:val="23"/>
          <w:szCs w:val="23"/>
        </w:rPr>
        <w:t xml:space="preserve"> </w:t>
      </w:r>
      <w:r w:rsidR="0086209E" w:rsidRPr="004D7EED">
        <w:rPr>
          <w:noProof w:val="0"/>
          <w:sz w:val="23"/>
          <w:szCs w:val="23"/>
        </w:rPr>
        <w:t>pas për</w:t>
      </w:r>
      <w:r w:rsidR="008B4BF6" w:rsidRPr="004D7EED">
        <w:rPr>
          <w:noProof w:val="0"/>
          <w:sz w:val="23"/>
          <w:szCs w:val="23"/>
        </w:rPr>
        <w:t>fundimit të çdo viti fiskal në K</w:t>
      </w:r>
      <w:r w:rsidR="0086209E" w:rsidRPr="004D7EED">
        <w:rPr>
          <w:noProof w:val="0"/>
          <w:sz w:val="23"/>
          <w:szCs w:val="23"/>
        </w:rPr>
        <w:t xml:space="preserve">omunë. Raporti i </w:t>
      </w:r>
      <w:r w:rsidR="006B03B8" w:rsidRPr="004D7EED">
        <w:rPr>
          <w:noProof w:val="0"/>
          <w:sz w:val="23"/>
          <w:szCs w:val="23"/>
        </w:rPr>
        <w:t>prezantohet</w:t>
      </w:r>
      <w:r w:rsidR="008B4BF6" w:rsidRPr="004D7EED">
        <w:rPr>
          <w:noProof w:val="0"/>
          <w:sz w:val="23"/>
          <w:szCs w:val="23"/>
        </w:rPr>
        <w:t xml:space="preserve"> </w:t>
      </w:r>
      <w:ins w:id="43" w:author="PC" w:date="2018-06-28T08:33:00Z">
        <w:r w:rsidR="00324226" w:rsidRPr="00C3288F">
          <w:rPr>
            <w:noProof w:val="0"/>
            <w:sz w:val="23"/>
            <w:szCs w:val="23"/>
            <w:highlight w:val="cyan"/>
          </w:rPr>
          <w:t xml:space="preserve">Kuvendit të </w:t>
        </w:r>
      </w:ins>
      <w:r w:rsidR="008B4BF6" w:rsidRPr="00C3288F">
        <w:rPr>
          <w:noProof w:val="0"/>
          <w:sz w:val="23"/>
          <w:szCs w:val="23"/>
          <w:highlight w:val="cyan"/>
        </w:rPr>
        <w:t>K</w:t>
      </w:r>
      <w:r w:rsidR="0086209E" w:rsidRPr="00C3288F">
        <w:rPr>
          <w:noProof w:val="0"/>
          <w:sz w:val="23"/>
          <w:szCs w:val="23"/>
          <w:highlight w:val="cyan"/>
        </w:rPr>
        <w:t>omun</w:t>
      </w:r>
      <w:ins w:id="44" w:author="PC" w:date="2018-06-28T08:33:00Z">
        <w:r w:rsidR="00324226" w:rsidRPr="00C3288F">
          <w:rPr>
            <w:noProof w:val="0"/>
            <w:sz w:val="23"/>
            <w:szCs w:val="23"/>
            <w:highlight w:val="cyan"/>
          </w:rPr>
          <w:t>ë</w:t>
        </w:r>
      </w:ins>
      <w:r w:rsidR="00C3288F" w:rsidRPr="00C3288F">
        <w:rPr>
          <w:noProof w:val="0"/>
          <w:sz w:val="23"/>
          <w:szCs w:val="23"/>
          <w:highlight w:val="cyan"/>
        </w:rPr>
        <w:t>s</w:t>
      </w:r>
      <w:r w:rsidR="0086209E" w:rsidRPr="004D7EED">
        <w:rPr>
          <w:noProof w:val="0"/>
          <w:sz w:val="23"/>
          <w:szCs w:val="23"/>
        </w:rPr>
        <w:t xml:space="preserve">  jo më vonë se 30 maj të vitit vijues.</w:t>
      </w:r>
    </w:p>
    <w:p w:rsidR="00643D8C" w:rsidRPr="004D7EED" w:rsidRDefault="00643D8C" w:rsidP="0086209E">
      <w:pPr>
        <w:jc w:val="both"/>
        <w:rPr>
          <w:noProof w:val="0"/>
          <w:sz w:val="23"/>
          <w:szCs w:val="23"/>
        </w:rPr>
      </w:pPr>
    </w:p>
    <w:p w:rsidR="0037666D" w:rsidRPr="004D7EED" w:rsidRDefault="002C7B5F" w:rsidP="0086209E">
      <w:pPr>
        <w:jc w:val="both"/>
        <w:rPr>
          <w:noProof w:val="0"/>
          <w:sz w:val="23"/>
          <w:szCs w:val="23"/>
        </w:rPr>
      </w:pPr>
      <w:r>
        <w:rPr>
          <w:b/>
          <w:noProof w:val="0"/>
          <w:sz w:val="23"/>
          <w:szCs w:val="23"/>
        </w:rPr>
        <w:t>52</w:t>
      </w:r>
      <w:r w:rsidR="0037666D" w:rsidRPr="004D7EED">
        <w:rPr>
          <w:b/>
          <w:noProof w:val="0"/>
          <w:sz w:val="23"/>
          <w:szCs w:val="23"/>
        </w:rPr>
        <w:t>.</w:t>
      </w:r>
      <w:r w:rsidR="0037666D" w:rsidRPr="00C3288F">
        <w:rPr>
          <w:b/>
          <w:noProof w:val="0"/>
          <w:sz w:val="23"/>
          <w:szCs w:val="23"/>
          <w:highlight w:val="cyan"/>
        </w:rPr>
        <w:t>2</w:t>
      </w:r>
      <w:r w:rsidR="0037666D" w:rsidRPr="00C3288F">
        <w:rPr>
          <w:noProof w:val="0"/>
          <w:sz w:val="23"/>
          <w:szCs w:val="23"/>
          <w:highlight w:val="cyan"/>
        </w:rPr>
        <w:t xml:space="preserve"> </w:t>
      </w:r>
      <w:ins w:id="45" w:author="PC" w:date="2018-06-28T08:34:00Z">
        <w:r w:rsidR="00324226" w:rsidRPr="00C3288F">
          <w:rPr>
            <w:noProof w:val="0"/>
            <w:sz w:val="23"/>
            <w:szCs w:val="23"/>
            <w:highlight w:val="cyan"/>
          </w:rPr>
          <w:t>Kryetari i komunës</w:t>
        </w:r>
        <w:r w:rsidR="00324226" w:rsidRPr="004D7EED">
          <w:rPr>
            <w:noProof w:val="0"/>
            <w:sz w:val="23"/>
            <w:szCs w:val="23"/>
          </w:rPr>
          <w:t xml:space="preserve"> r</w:t>
        </w:r>
      </w:ins>
      <w:r w:rsidR="0037666D" w:rsidRPr="004D7EED">
        <w:rPr>
          <w:noProof w:val="0"/>
          <w:sz w:val="23"/>
          <w:szCs w:val="23"/>
        </w:rPr>
        <w:t>aporton para kuvendit të komunës për situatën ekonomiko-financiare të komunës dhe për zbatimin e planeve investuese të komunës së paku një herë në gjashtë muaj apo kurdoherë që kërkohet nga kuvendi i komunës .</w:t>
      </w:r>
    </w:p>
    <w:p w:rsidR="0037666D" w:rsidRPr="004D7EED" w:rsidRDefault="00585D1E" w:rsidP="0052276F">
      <w:pPr>
        <w:tabs>
          <w:tab w:val="left" w:pos="4140"/>
        </w:tabs>
        <w:jc w:val="center"/>
        <w:rPr>
          <w:b/>
          <w:noProof w:val="0"/>
          <w:sz w:val="23"/>
          <w:szCs w:val="23"/>
        </w:rPr>
      </w:pPr>
      <w:r w:rsidRPr="004D7EED">
        <w:rPr>
          <w:b/>
          <w:noProof w:val="0"/>
          <w:sz w:val="23"/>
          <w:szCs w:val="23"/>
        </w:rPr>
        <w:t xml:space="preserve"> </w:t>
      </w:r>
      <w:r w:rsidR="00CA6FF7" w:rsidRPr="004D7EED">
        <w:rPr>
          <w:b/>
          <w:noProof w:val="0"/>
          <w:sz w:val="23"/>
          <w:szCs w:val="23"/>
        </w:rPr>
        <w:t xml:space="preserve"> </w:t>
      </w:r>
    </w:p>
    <w:p w:rsidR="0086209E" w:rsidRPr="004D7EED" w:rsidRDefault="002C7B5F" w:rsidP="0052276F">
      <w:pPr>
        <w:tabs>
          <w:tab w:val="left" w:pos="4140"/>
        </w:tabs>
        <w:jc w:val="center"/>
        <w:rPr>
          <w:b/>
          <w:noProof w:val="0"/>
          <w:sz w:val="23"/>
          <w:szCs w:val="23"/>
        </w:rPr>
      </w:pPr>
      <w:r>
        <w:rPr>
          <w:b/>
          <w:noProof w:val="0"/>
          <w:sz w:val="23"/>
          <w:szCs w:val="23"/>
        </w:rPr>
        <w:t>Neni 53</w:t>
      </w:r>
    </w:p>
    <w:p w:rsidR="0086209E" w:rsidRPr="004D7EED" w:rsidRDefault="0086209E" w:rsidP="0086209E">
      <w:pPr>
        <w:jc w:val="both"/>
        <w:rPr>
          <w:noProof w:val="0"/>
          <w:sz w:val="23"/>
          <w:szCs w:val="23"/>
        </w:rPr>
      </w:pPr>
    </w:p>
    <w:p w:rsidR="0086209E" w:rsidRPr="004D7EED" w:rsidRDefault="0086209E" w:rsidP="00526163">
      <w:pPr>
        <w:jc w:val="both"/>
        <w:rPr>
          <w:noProof w:val="0"/>
          <w:sz w:val="23"/>
          <w:szCs w:val="23"/>
        </w:rPr>
      </w:pPr>
      <w:r w:rsidRPr="004D7EED">
        <w:rPr>
          <w:noProof w:val="0"/>
          <w:sz w:val="23"/>
          <w:szCs w:val="23"/>
        </w:rPr>
        <w:t>Për</w:t>
      </w:r>
      <w:r w:rsidR="00C64B57" w:rsidRPr="004D7EED">
        <w:rPr>
          <w:noProof w:val="0"/>
          <w:sz w:val="23"/>
          <w:szCs w:val="23"/>
        </w:rPr>
        <w:t xml:space="preserve"> </w:t>
      </w:r>
      <w:r w:rsidRPr="004D7EED">
        <w:rPr>
          <w:noProof w:val="0"/>
          <w:sz w:val="23"/>
          <w:szCs w:val="23"/>
        </w:rPr>
        <w:t>të përmbushur përgjegjësitë për raportim të Kryeta</w:t>
      </w:r>
      <w:r w:rsidR="008B4BF6" w:rsidRPr="004D7EED">
        <w:rPr>
          <w:noProof w:val="0"/>
          <w:sz w:val="23"/>
          <w:szCs w:val="23"/>
        </w:rPr>
        <w:t>rit të K</w:t>
      </w:r>
      <w:r w:rsidRPr="004D7EED">
        <w:rPr>
          <w:noProof w:val="0"/>
          <w:sz w:val="23"/>
          <w:szCs w:val="23"/>
        </w:rPr>
        <w:t xml:space="preserve">omunës </w:t>
      </w:r>
      <w:r w:rsidRPr="00643D8C">
        <w:rPr>
          <w:noProof w:val="0"/>
          <w:color w:val="FF0000"/>
          <w:sz w:val="23"/>
          <w:szCs w:val="23"/>
        </w:rPr>
        <w:t>dhe Komitetit për Politikë dhe Financa</w:t>
      </w:r>
      <w:r w:rsidRPr="004D7EED">
        <w:rPr>
          <w:noProof w:val="0"/>
          <w:sz w:val="23"/>
          <w:szCs w:val="23"/>
        </w:rPr>
        <w:t xml:space="preserve"> duhet të ndërmerren këto veprime.</w:t>
      </w:r>
    </w:p>
    <w:p w:rsidR="0086209E" w:rsidRPr="004D7EED" w:rsidRDefault="00C3288F" w:rsidP="00526163">
      <w:pPr>
        <w:ind w:firstLine="720"/>
        <w:jc w:val="both"/>
        <w:rPr>
          <w:noProof w:val="0"/>
          <w:sz w:val="23"/>
          <w:szCs w:val="23"/>
        </w:rPr>
      </w:pPr>
      <w:r>
        <w:rPr>
          <w:b/>
          <w:noProof w:val="0"/>
          <w:sz w:val="23"/>
          <w:szCs w:val="23"/>
        </w:rPr>
        <w:t>53.</w:t>
      </w:r>
      <w:r w:rsidR="000C640B" w:rsidRPr="004D7EED">
        <w:rPr>
          <w:b/>
          <w:noProof w:val="0"/>
          <w:sz w:val="23"/>
          <w:szCs w:val="23"/>
        </w:rPr>
        <w:t>1.</w:t>
      </w:r>
      <w:r w:rsidR="000C640B" w:rsidRPr="004D7EED">
        <w:rPr>
          <w:noProof w:val="0"/>
          <w:sz w:val="23"/>
          <w:szCs w:val="23"/>
        </w:rPr>
        <w:t xml:space="preserve"> Buxheti i K</w:t>
      </w:r>
      <w:r w:rsidR="0086209E" w:rsidRPr="004D7EED">
        <w:rPr>
          <w:noProof w:val="0"/>
          <w:sz w:val="23"/>
          <w:szCs w:val="23"/>
        </w:rPr>
        <w:t xml:space="preserve">omunës duhet të jetë i balancuar, i përgatitur në mënyrë transparente dhe i bazuar në </w:t>
      </w:r>
      <w:r w:rsidR="000C640B" w:rsidRPr="004D7EED">
        <w:rPr>
          <w:noProof w:val="0"/>
          <w:sz w:val="23"/>
          <w:szCs w:val="23"/>
        </w:rPr>
        <w:t>kritere objektive në pajtim me Ligjin mbi</w:t>
      </w:r>
      <w:r w:rsidR="00643D8C">
        <w:rPr>
          <w:noProof w:val="0"/>
          <w:sz w:val="23"/>
          <w:szCs w:val="23"/>
        </w:rPr>
        <w:t xml:space="preserve"> F</w:t>
      </w:r>
      <w:r w:rsidR="0037666D" w:rsidRPr="004D7EED">
        <w:rPr>
          <w:noProof w:val="0"/>
          <w:sz w:val="23"/>
          <w:szCs w:val="23"/>
        </w:rPr>
        <w:t>inancat e</w:t>
      </w:r>
      <w:r w:rsidR="0037666D" w:rsidRPr="004D7EED">
        <w:rPr>
          <w:noProof w:val="0"/>
          <w:color w:val="C00000"/>
          <w:sz w:val="23"/>
          <w:szCs w:val="23"/>
        </w:rPr>
        <w:t xml:space="preserve"> </w:t>
      </w:r>
      <w:r w:rsidR="00643D8C">
        <w:rPr>
          <w:noProof w:val="0"/>
          <w:sz w:val="23"/>
          <w:szCs w:val="23"/>
        </w:rPr>
        <w:t>P</w:t>
      </w:r>
      <w:r w:rsidR="0037666D" w:rsidRPr="004D7EED">
        <w:rPr>
          <w:noProof w:val="0"/>
          <w:sz w:val="23"/>
          <w:szCs w:val="23"/>
        </w:rPr>
        <w:t>ushtetit</w:t>
      </w:r>
      <w:r w:rsidR="0037666D" w:rsidRPr="004D7EED">
        <w:rPr>
          <w:noProof w:val="0"/>
          <w:color w:val="C00000"/>
          <w:sz w:val="23"/>
          <w:szCs w:val="23"/>
        </w:rPr>
        <w:t xml:space="preserve"> </w:t>
      </w:r>
      <w:r w:rsidR="00643D8C">
        <w:rPr>
          <w:noProof w:val="0"/>
          <w:sz w:val="23"/>
          <w:szCs w:val="23"/>
        </w:rPr>
        <w:t>L</w:t>
      </w:r>
      <w:r w:rsidR="0037666D" w:rsidRPr="004D7EED">
        <w:rPr>
          <w:noProof w:val="0"/>
          <w:sz w:val="23"/>
          <w:szCs w:val="23"/>
        </w:rPr>
        <w:t>okal</w:t>
      </w:r>
      <w:r w:rsidR="0037666D" w:rsidRPr="004D7EED">
        <w:rPr>
          <w:noProof w:val="0"/>
          <w:color w:val="C00000"/>
          <w:sz w:val="23"/>
          <w:szCs w:val="23"/>
        </w:rPr>
        <w:t xml:space="preserve"> </w:t>
      </w:r>
      <w:r w:rsidR="0037666D" w:rsidRPr="004D7EED">
        <w:rPr>
          <w:noProof w:val="0"/>
          <w:sz w:val="23"/>
          <w:szCs w:val="23"/>
        </w:rPr>
        <w:t>dhe Ligjin</w:t>
      </w:r>
      <w:r w:rsidR="00D16183" w:rsidRPr="004D7EED">
        <w:rPr>
          <w:noProof w:val="0"/>
          <w:sz w:val="23"/>
          <w:szCs w:val="23"/>
        </w:rPr>
        <w:t xml:space="preserve"> për </w:t>
      </w:r>
      <w:r w:rsidR="00643D8C">
        <w:rPr>
          <w:noProof w:val="0"/>
          <w:sz w:val="23"/>
          <w:szCs w:val="23"/>
        </w:rPr>
        <w:t>M</w:t>
      </w:r>
      <w:r w:rsidR="00D16183" w:rsidRPr="004D7EED">
        <w:rPr>
          <w:noProof w:val="0"/>
          <w:sz w:val="23"/>
          <w:szCs w:val="23"/>
        </w:rPr>
        <w:t xml:space="preserve">enaxhimin e </w:t>
      </w:r>
      <w:r w:rsidR="000C640B" w:rsidRPr="004D7EED">
        <w:rPr>
          <w:noProof w:val="0"/>
          <w:sz w:val="23"/>
          <w:szCs w:val="23"/>
        </w:rPr>
        <w:t xml:space="preserve"> F</w:t>
      </w:r>
      <w:r w:rsidR="00D16183" w:rsidRPr="004D7EED">
        <w:rPr>
          <w:noProof w:val="0"/>
          <w:sz w:val="23"/>
          <w:szCs w:val="23"/>
        </w:rPr>
        <w:t>i</w:t>
      </w:r>
      <w:r w:rsidR="00643D8C">
        <w:rPr>
          <w:noProof w:val="0"/>
          <w:sz w:val="23"/>
          <w:szCs w:val="23"/>
        </w:rPr>
        <w:t>nancave Publike dhe P</w:t>
      </w:r>
      <w:r w:rsidR="0037666D" w:rsidRPr="004D7EED">
        <w:rPr>
          <w:noProof w:val="0"/>
          <w:sz w:val="23"/>
          <w:szCs w:val="23"/>
        </w:rPr>
        <w:t>ërgjegjësive.</w:t>
      </w:r>
    </w:p>
    <w:p w:rsidR="0086209E" w:rsidRPr="004D7EED" w:rsidRDefault="003C4EA1" w:rsidP="00526163">
      <w:pPr>
        <w:jc w:val="both"/>
        <w:rPr>
          <w:noProof w:val="0"/>
          <w:sz w:val="23"/>
          <w:szCs w:val="23"/>
        </w:rPr>
      </w:pPr>
      <w:r w:rsidRPr="004D7EED">
        <w:rPr>
          <w:noProof w:val="0"/>
          <w:sz w:val="23"/>
          <w:szCs w:val="23"/>
        </w:rPr>
        <w:tab/>
      </w:r>
      <w:r w:rsidR="00C3288F">
        <w:rPr>
          <w:noProof w:val="0"/>
          <w:sz w:val="23"/>
          <w:szCs w:val="23"/>
        </w:rPr>
        <w:t>53.</w:t>
      </w:r>
      <w:r w:rsidR="0086209E" w:rsidRPr="004D7EED">
        <w:rPr>
          <w:b/>
          <w:noProof w:val="0"/>
          <w:sz w:val="23"/>
          <w:szCs w:val="23"/>
        </w:rPr>
        <w:t>2.</w:t>
      </w:r>
      <w:r w:rsidR="0086209E" w:rsidRPr="004D7EED">
        <w:rPr>
          <w:noProof w:val="0"/>
          <w:sz w:val="23"/>
          <w:szCs w:val="23"/>
        </w:rPr>
        <w:t xml:space="preserve"> Objektivat duhet të mbahen nën mbikëqyrje të vazhdueshme,</w:t>
      </w:r>
    </w:p>
    <w:p w:rsidR="0086209E" w:rsidRPr="004D7EED" w:rsidRDefault="00C3288F" w:rsidP="00526163">
      <w:pPr>
        <w:ind w:firstLine="720"/>
        <w:jc w:val="both"/>
        <w:rPr>
          <w:noProof w:val="0"/>
          <w:sz w:val="23"/>
          <w:szCs w:val="23"/>
        </w:rPr>
      </w:pPr>
      <w:r>
        <w:rPr>
          <w:b/>
          <w:noProof w:val="0"/>
          <w:sz w:val="23"/>
          <w:szCs w:val="23"/>
        </w:rPr>
        <w:t>53.3</w:t>
      </w:r>
      <w:r w:rsidR="0086209E" w:rsidRPr="004D7EED">
        <w:rPr>
          <w:b/>
          <w:noProof w:val="0"/>
          <w:sz w:val="23"/>
          <w:szCs w:val="23"/>
        </w:rPr>
        <w:t>.</w:t>
      </w:r>
      <w:r w:rsidR="000C640B" w:rsidRPr="004D7EED">
        <w:rPr>
          <w:noProof w:val="0"/>
          <w:sz w:val="23"/>
          <w:szCs w:val="23"/>
        </w:rPr>
        <w:t xml:space="preserve"> Kryetari i K</w:t>
      </w:r>
      <w:r w:rsidR="0086209E" w:rsidRPr="004D7EED">
        <w:rPr>
          <w:noProof w:val="0"/>
          <w:sz w:val="23"/>
          <w:szCs w:val="23"/>
        </w:rPr>
        <w:t>omunës duhet të n</w:t>
      </w:r>
      <w:r w:rsidR="00643D8C">
        <w:rPr>
          <w:noProof w:val="0"/>
          <w:sz w:val="23"/>
          <w:szCs w:val="23"/>
        </w:rPr>
        <w:t>dërtojë mekanizma përmes të cila</w:t>
      </w:r>
      <w:r w:rsidR="0086209E" w:rsidRPr="004D7EED">
        <w:rPr>
          <w:noProof w:val="0"/>
          <w:sz w:val="23"/>
          <w:szCs w:val="23"/>
        </w:rPr>
        <w:t>ve monitorohet arritja e objektivave.</w:t>
      </w:r>
    </w:p>
    <w:p w:rsidR="0086209E" w:rsidRPr="004D7EED" w:rsidRDefault="0086209E" w:rsidP="00526163">
      <w:pPr>
        <w:jc w:val="both"/>
        <w:rPr>
          <w:ins w:id="46" w:author="PC" w:date="2018-06-28T08:45:00Z"/>
          <w:noProof w:val="0"/>
          <w:sz w:val="23"/>
          <w:szCs w:val="23"/>
        </w:rPr>
      </w:pPr>
      <w:r w:rsidRPr="004D7EED">
        <w:rPr>
          <w:noProof w:val="0"/>
          <w:sz w:val="23"/>
          <w:szCs w:val="23"/>
        </w:rPr>
        <w:tab/>
      </w:r>
      <w:r w:rsidR="00C3288F">
        <w:rPr>
          <w:noProof w:val="0"/>
          <w:sz w:val="23"/>
          <w:szCs w:val="23"/>
        </w:rPr>
        <w:t>53.4</w:t>
      </w:r>
      <w:r w:rsidRPr="004D7EED">
        <w:rPr>
          <w:b/>
          <w:noProof w:val="0"/>
          <w:sz w:val="23"/>
          <w:szCs w:val="23"/>
        </w:rPr>
        <w:t>.</w:t>
      </w:r>
      <w:r w:rsidRPr="004D7EED">
        <w:rPr>
          <w:noProof w:val="0"/>
          <w:sz w:val="23"/>
          <w:szCs w:val="23"/>
        </w:rPr>
        <w:t xml:space="preserve"> Të identifikohen nevojat aktuale dhe ato të ardhshme dhe të përcaktohen mjetet përmes të cilave sigurohet përmbushja e tyre.</w:t>
      </w:r>
    </w:p>
    <w:p w:rsidR="00142348" w:rsidRPr="004D7EED" w:rsidRDefault="00142348" w:rsidP="00526163">
      <w:pPr>
        <w:jc w:val="both"/>
        <w:rPr>
          <w:noProof w:val="0"/>
          <w:sz w:val="23"/>
          <w:szCs w:val="23"/>
        </w:rPr>
      </w:pPr>
    </w:p>
    <w:p w:rsidR="0024461F" w:rsidRPr="004D7EED" w:rsidRDefault="0024461F" w:rsidP="00526163">
      <w:pPr>
        <w:jc w:val="both"/>
        <w:rPr>
          <w:noProof w:val="0"/>
          <w:sz w:val="23"/>
          <w:szCs w:val="23"/>
        </w:rPr>
      </w:pPr>
      <w:r w:rsidRPr="004D7EED">
        <w:rPr>
          <w:noProof w:val="0"/>
          <w:sz w:val="23"/>
          <w:szCs w:val="23"/>
        </w:rPr>
        <w:t xml:space="preserve">           </w:t>
      </w:r>
      <w:r w:rsidR="00C3288F">
        <w:rPr>
          <w:noProof w:val="0"/>
          <w:sz w:val="23"/>
          <w:szCs w:val="23"/>
        </w:rPr>
        <w:t>53.5</w:t>
      </w:r>
      <w:r w:rsidRPr="004D7EED">
        <w:rPr>
          <w:b/>
          <w:noProof w:val="0"/>
          <w:sz w:val="23"/>
          <w:szCs w:val="23"/>
        </w:rPr>
        <w:t>.</w:t>
      </w:r>
      <w:r w:rsidRPr="004D7EED">
        <w:rPr>
          <w:noProof w:val="0"/>
          <w:sz w:val="23"/>
          <w:szCs w:val="23"/>
        </w:rPr>
        <w:t xml:space="preserve"> Kryetari i Komunës </w:t>
      </w:r>
      <w:r w:rsidR="00643D8C">
        <w:rPr>
          <w:noProof w:val="0"/>
          <w:sz w:val="23"/>
          <w:szCs w:val="23"/>
        </w:rPr>
        <w:t>duhet të përgad</w:t>
      </w:r>
      <w:r w:rsidR="00146890" w:rsidRPr="004D7EED">
        <w:rPr>
          <w:noProof w:val="0"/>
          <w:sz w:val="23"/>
          <w:szCs w:val="23"/>
        </w:rPr>
        <w:t>it</w:t>
      </w:r>
      <w:r w:rsidR="00643D8C">
        <w:rPr>
          <w:noProof w:val="0"/>
          <w:sz w:val="23"/>
          <w:szCs w:val="23"/>
        </w:rPr>
        <w:t>ë</w:t>
      </w:r>
      <w:r w:rsidR="00146890" w:rsidRPr="004D7EED">
        <w:rPr>
          <w:noProof w:val="0"/>
          <w:sz w:val="23"/>
          <w:szCs w:val="23"/>
        </w:rPr>
        <w:t xml:space="preserve"> dhe t</w:t>
      </w:r>
      <w:r w:rsidR="00702C19" w:rsidRPr="004D7EED">
        <w:rPr>
          <w:noProof w:val="0"/>
          <w:sz w:val="23"/>
          <w:szCs w:val="23"/>
        </w:rPr>
        <w:t>’</w:t>
      </w:r>
      <w:r w:rsidR="00146890" w:rsidRPr="004D7EED">
        <w:rPr>
          <w:noProof w:val="0"/>
          <w:sz w:val="23"/>
          <w:szCs w:val="23"/>
        </w:rPr>
        <w:t xml:space="preserve">i </w:t>
      </w:r>
      <w:r w:rsidR="00702C19" w:rsidRPr="004D7EED">
        <w:rPr>
          <w:noProof w:val="0"/>
          <w:sz w:val="23"/>
          <w:szCs w:val="23"/>
        </w:rPr>
        <w:t>dorëzojë</w:t>
      </w:r>
      <w:r w:rsidR="00146890" w:rsidRPr="004D7EED">
        <w:rPr>
          <w:noProof w:val="0"/>
          <w:sz w:val="23"/>
          <w:szCs w:val="23"/>
        </w:rPr>
        <w:t xml:space="preserve"> për miratim kuvendit të komunës raporte tre mujore të cilat mbulojnë vitin fiskal deri në fund të tre mujorit</w:t>
      </w:r>
      <w:r w:rsidR="00643D8C">
        <w:rPr>
          <w:noProof w:val="0"/>
          <w:sz w:val="23"/>
          <w:szCs w:val="23"/>
        </w:rPr>
        <w:t>,</w:t>
      </w:r>
      <w:r w:rsidR="00146890" w:rsidRPr="004D7EED">
        <w:rPr>
          <w:noProof w:val="0"/>
          <w:sz w:val="23"/>
          <w:szCs w:val="23"/>
        </w:rPr>
        <w:t xml:space="preserve"> i cili sapo ka përfunduar</w:t>
      </w:r>
      <w:r w:rsidRPr="004D7EED">
        <w:rPr>
          <w:noProof w:val="0"/>
          <w:sz w:val="23"/>
          <w:szCs w:val="23"/>
        </w:rPr>
        <w:t xml:space="preserve">. </w:t>
      </w:r>
    </w:p>
    <w:p w:rsidR="00C3288F" w:rsidRDefault="00C3288F" w:rsidP="00CA62CF">
      <w:pPr>
        <w:pStyle w:val="NoSpacing"/>
        <w:jc w:val="both"/>
        <w:rPr>
          <w:rFonts w:ascii="Times New Roman" w:hAnsi="Times New Roman" w:cs="Times New Roman"/>
          <w:b/>
          <w:sz w:val="24"/>
          <w:szCs w:val="24"/>
        </w:rPr>
      </w:pPr>
    </w:p>
    <w:p w:rsidR="00CA62CF" w:rsidRPr="00B41777" w:rsidRDefault="00CA62CF" w:rsidP="00CA62CF">
      <w:pPr>
        <w:pStyle w:val="NoSpacing"/>
        <w:jc w:val="both"/>
        <w:rPr>
          <w:rFonts w:ascii="Times New Roman" w:hAnsi="Times New Roman" w:cs="Times New Roman"/>
          <w:b/>
          <w:sz w:val="24"/>
          <w:szCs w:val="24"/>
        </w:rPr>
      </w:pPr>
      <w:r w:rsidRPr="00B41777">
        <w:rPr>
          <w:rFonts w:ascii="Times New Roman" w:hAnsi="Times New Roman" w:cs="Times New Roman"/>
          <w:b/>
          <w:sz w:val="24"/>
          <w:szCs w:val="24"/>
        </w:rPr>
        <w:t xml:space="preserve">Shërbimet komunale që ofrohen nga ndërmarrjet komunale </w:t>
      </w:r>
    </w:p>
    <w:p w:rsidR="00CA62CF" w:rsidRPr="009C44F2" w:rsidRDefault="00CA62CF" w:rsidP="00CA62CF">
      <w:pPr>
        <w:pStyle w:val="NoSpacing"/>
        <w:jc w:val="both"/>
        <w:rPr>
          <w:rFonts w:ascii="Times New Roman" w:hAnsi="Times New Roman" w:cs="Times New Roman"/>
          <w:sz w:val="24"/>
          <w:szCs w:val="24"/>
        </w:rPr>
      </w:pPr>
    </w:p>
    <w:p w:rsidR="00CA62CF" w:rsidRDefault="00CA62CF" w:rsidP="00CA62CF">
      <w:pPr>
        <w:pStyle w:val="NoSpacing"/>
        <w:numPr>
          <w:ilvl w:val="0"/>
          <w:numId w:val="33"/>
        </w:numPr>
        <w:jc w:val="both"/>
        <w:rPr>
          <w:rFonts w:ascii="Times New Roman" w:hAnsi="Times New Roman" w:cs="Times New Roman"/>
          <w:sz w:val="24"/>
          <w:szCs w:val="24"/>
        </w:rPr>
      </w:pPr>
      <w:r w:rsidRPr="009C44F2">
        <w:rPr>
          <w:rFonts w:ascii="Times New Roman" w:hAnsi="Times New Roman" w:cs="Times New Roman"/>
          <w:sz w:val="24"/>
          <w:szCs w:val="24"/>
        </w:rPr>
        <w:t xml:space="preserve">Në rastet ku shërbimet komunale ofrohen nga ndërmarrjet komunale, ato ndërmarrje duhet t’ia dorëzojnë buxhetet e tyre kuvendit të komunës për miratim. Propozimet buxhetore duhet të përfshijnë strukturën e propozuar të tarifës për ofrimin e shërbimeve dhe duhet të dorëzohen para datës 15 nëntor të vitit të ardhshëm fiskal. </w:t>
      </w:r>
    </w:p>
    <w:p w:rsidR="00CA62CF" w:rsidRPr="009C44F2" w:rsidRDefault="00CA62CF" w:rsidP="00CA62CF">
      <w:pPr>
        <w:pStyle w:val="NoSpacing"/>
        <w:jc w:val="both"/>
        <w:rPr>
          <w:rFonts w:ascii="Times New Roman" w:hAnsi="Times New Roman" w:cs="Times New Roman"/>
          <w:sz w:val="24"/>
          <w:szCs w:val="24"/>
        </w:rPr>
      </w:pPr>
    </w:p>
    <w:p w:rsidR="00CA62CF" w:rsidRPr="009C44F2" w:rsidRDefault="00CA62CF" w:rsidP="00CA62CF">
      <w:pPr>
        <w:pStyle w:val="NoSpacing"/>
        <w:numPr>
          <w:ilvl w:val="0"/>
          <w:numId w:val="33"/>
        </w:numPr>
        <w:jc w:val="both"/>
        <w:rPr>
          <w:rFonts w:ascii="Times New Roman" w:hAnsi="Times New Roman" w:cs="Times New Roman"/>
          <w:sz w:val="24"/>
          <w:szCs w:val="24"/>
        </w:rPr>
      </w:pPr>
      <w:r w:rsidRPr="009C44F2">
        <w:rPr>
          <w:rFonts w:ascii="Times New Roman" w:hAnsi="Times New Roman" w:cs="Times New Roman"/>
          <w:sz w:val="24"/>
          <w:szCs w:val="24"/>
        </w:rPr>
        <w:t>Në rastet kur një ndërmarrje ofron shërbime publike komunale për më shumë se një komunë, komunat themelojnë bord të përbashkët menaxhues për mbikëqyrje të aktiviteteve të ndërmarrjes.</w:t>
      </w:r>
    </w:p>
    <w:p w:rsidR="00CA62CF" w:rsidRDefault="00CA62CF" w:rsidP="00CA62CF">
      <w:pPr>
        <w:pStyle w:val="NoSpacing"/>
        <w:jc w:val="both"/>
        <w:rPr>
          <w:rFonts w:ascii="Times New Roman" w:hAnsi="Times New Roman" w:cs="Times New Roman"/>
          <w:sz w:val="24"/>
          <w:szCs w:val="24"/>
        </w:rPr>
      </w:pPr>
    </w:p>
    <w:p w:rsidR="00CA62CF" w:rsidRDefault="00CA62CF" w:rsidP="00CA62CF">
      <w:pPr>
        <w:pStyle w:val="NoSpacing"/>
        <w:jc w:val="center"/>
        <w:rPr>
          <w:rFonts w:ascii="Times New Roman" w:hAnsi="Times New Roman" w:cs="Times New Roman"/>
          <w:sz w:val="24"/>
          <w:szCs w:val="24"/>
        </w:rPr>
      </w:pPr>
    </w:p>
    <w:p w:rsidR="00CA62CF" w:rsidRPr="00AF6C9C" w:rsidRDefault="00CA62CF" w:rsidP="00CA62CF">
      <w:pPr>
        <w:jc w:val="center"/>
        <w:rPr>
          <w:b/>
          <w:highlight w:val="cyan"/>
        </w:rPr>
      </w:pPr>
      <w:r w:rsidRPr="00AF6C9C">
        <w:rPr>
          <w:b/>
          <w:highlight w:val="cyan"/>
        </w:rPr>
        <w:t>(Neni 31- LIGJI NR. 03/L-087 PËR NDËRMARRJET PUBLIKE)</w:t>
      </w:r>
    </w:p>
    <w:p w:rsidR="00CA62CF" w:rsidRPr="00AF6C9C" w:rsidRDefault="00CA62CF" w:rsidP="00CA62CF">
      <w:pPr>
        <w:jc w:val="center"/>
        <w:rPr>
          <w:b/>
          <w:sz w:val="24"/>
          <w:szCs w:val="24"/>
          <w:highlight w:val="cyan"/>
        </w:rPr>
      </w:pPr>
      <w:r w:rsidRPr="00AF6C9C">
        <w:rPr>
          <w:b/>
          <w:sz w:val="24"/>
          <w:szCs w:val="24"/>
          <w:highlight w:val="cyan"/>
        </w:rPr>
        <w:t>Raportet Vjetore dhe Tremujore</w:t>
      </w:r>
      <w:r w:rsidR="00DF4E52" w:rsidRPr="00AF6C9C">
        <w:rPr>
          <w:b/>
          <w:sz w:val="24"/>
          <w:szCs w:val="24"/>
          <w:highlight w:val="cyan"/>
        </w:rPr>
        <w:t xml:space="preserve"> të ndërmarrjes publike  lokale</w:t>
      </w:r>
    </w:p>
    <w:p w:rsidR="00DF4E52" w:rsidRPr="00AF6C9C" w:rsidRDefault="00DF4E52" w:rsidP="00CA62CF">
      <w:pPr>
        <w:jc w:val="center"/>
        <w:rPr>
          <w:b/>
          <w:sz w:val="24"/>
          <w:szCs w:val="24"/>
          <w:highlight w:val="cyan"/>
        </w:rPr>
      </w:pPr>
    </w:p>
    <w:p w:rsidR="00CA62CF" w:rsidRPr="00AF6C9C" w:rsidRDefault="00CA62CF" w:rsidP="00DF4E52">
      <w:pPr>
        <w:jc w:val="both"/>
        <w:rPr>
          <w:sz w:val="24"/>
          <w:szCs w:val="24"/>
          <w:highlight w:val="cyan"/>
        </w:rPr>
      </w:pPr>
      <w:r w:rsidRPr="00AF6C9C">
        <w:rPr>
          <w:sz w:val="24"/>
          <w:szCs w:val="24"/>
          <w:highlight w:val="cyan"/>
        </w:rPr>
        <w:t xml:space="preserve">Brenda 30 ditëve pas përfundimit të çdo tremujori kalendarik, zyrtarët e NP-së do të përgatisin dhe dorëzojnë në Bordin e Drejtorëve një raport për tremujorin e sapo përfunduar (“tremujori përkatës”) i cili përmban si vijon: </w:t>
      </w:r>
    </w:p>
    <w:p w:rsidR="00DF4E52" w:rsidRPr="00AF6C9C" w:rsidRDefault="00DF4E52" w:rsidP="00DF4E52">
      <w:pPr>
        <w:pStyle w:val="ListParagraph"/>
        <w:jc w:val="both"/>
        <w:rPr>
          <w:rFonts w:ascii="Times New Roman" w:hAnsi="Times New Roman" w:cs="Times New Roman"/>
          <w:sz w:val="24"/>
          <w:szCs w:val="24"/>
          <w:highlight w:val="cyan"/>
          <w:lang w:val="sq-AL"/>
        </w:rPr>
      </w:pPr>
    </w:p>
    <w:p w:rsidR="00CA62CF" w:rsidRPr="00AF6C9C" w:rsidRDefault="00CA62CF" w:rsidP="00DF4E52">
      <w:pPr>
        <w:pStyle w:val="ListParagraph"/>
        <w:numPr>
          <w:ilvl w:val="0"/>
          <w:numId w:val="42"/>
        </w:numPr>
        <w:jc w:val="both"/>
        <w:rPr>
          <w:sz w:val="24"/>
          <w:szCs w:val="24"/>
          <w:highlight w:val="cyan"/>
        </w:rPr>
      </w:pPr>
      <w:r w:rsidRPr="00AF6C9C">
        <w:rPr>
          <w:sz w:val="24"/>
          <w:szCs w:val="24"/>
          <w:highlight w:val="cyan"/>
        </w:rPr>
        <w:lastRenderedPageBreak/>
        <w:t xml:space="preserve">një pasqyrë të strukturës organizative të NP, duke përfshirë të gjitha ndryshimet e konsiderueshme që janë bërë gjatë tremujorit përkatës; </w:t>
      </w:r>
    </w:p>
    <w:p w:rsidR="00CA62CF" w:rsidRPr="00AF6C9C" w:rsidRDefault="00CA62CF" w:rsidP="00DF4E52">
      <w:pPr>
        <w:pStyle w:val="ListParagraph"/>
        <w:numPr>
          <w:ilvl w:val="0"/>
          <w:numId w:val="42"/>
        </w:numPr>
        <w:jc w:val="both"/>
        <w:rPr>
          <w:sz w:val="24"/>
          <w:szCs w:val="24"/>
          <w:highlight w:val="cyan"/>
        </w:rPr>
      </w:pPr>
      <w:r w:rsidRPr="00AF6C9C">
        <w:rPr>
          <w:sz w:val="24"/>
          <w:szCs w:val="24"/>
          <w:highlight w:val="cyan"/>
        </w:rPr>
        <w:t xml:space="preserve">një shqyrtim të përformancës afariste dhe financiare gjatë tremujorit përkatës; </w:t>
      </w:r>
    </w:p>
    <w:p w:rsidR="00CA62CF" w:rsidRPr="00AF6C9C" w:rsidRDefault="00CA62CF" w:rsidP="00DF4E52">
      <w:pPr>
        <w:pStyle w:val="ListParagraph"/>
        <w:numPr>
          <w:ilvl w:val="0"/>
          <w:numId w:val="42"/>
        </w:numPr>
        <w:jc w:val="both"/>
        <w:rPr>
          <w:sz w:val="24"/>
          <w:szCs w:val="24"/>
          <w:highlight w:val="cyan"/>
        </w:rPr>
      </w:pPr>
      <w:r w:rsidRPr="00AF6C9C">
        <w:rPr>
          <w:sz w:val="24"/>
          <w:szCs w:val="24"/>
          <w:highlight w:val="cyan"/>
        </w:rPr>
        <w:t xml:space="preserve">një përmbledhje të të gjitha procedurave gjyqësore ose të arbitrazhit të pambaruar ose të kërcënuara, ose që mund të përfshijnë NP-në; </w:t>
      </w:r>
    </w:p>
    <w:p w:rsidR="00CA62CF" w:rsidRPr="00AF6C9C" w:rsidRDefault="00CA62CF" w:rsidP="00DF4E52">
      <w:pPr>
        <w:pStyle w:val="ListParagraph"/>
        <w:numPr>
          <w:ilvl w:val="0"/>
          <w:numId w:val="42"/>
        </w:numPr>
        <w:jc w:val="both"/>
        <w:rPr>
          <w:sz w:val="24"/>
          <w:szCs w:val="24"/>
          <w:highlight w:val="cyan"/>
        </w:rPr>
      </w:pPr>
      <w:r w:rsidRPr="00AF6C9C">
        <w:rPr>
          <w:sz w:val="24"/>
          <w:szCs w:val="24"/>
          <w:highlight w:val="cyan"/>
        </w:rPr>
        <w:t xml:space="preserve"> një përshkrim të procedurave gjyqësore ose të arbitrazhit të cila NP pritet t’i iniciojë gjatë tremujorit aktual; </w:t>
      </w:r>
    </w:p>
    <w:p w:rsidR="00CA62CF" w:rsidRPr="00AF6C9C" w:rsidRDefault="00CA62CF" w:rsidP="00DF4E52">
      <w:pPr>
        <w:pStyle w:val="ListParagraph"/>
        <w:numPr>
          <w:ilvl w:val="0"/>
          <w:numId w:val="42"/>
        </w:numPr>
        <w:jc w:val="both"/>
        <w:rPr>
          <w:sz w:val="24"/>
          <w:szCs w:val="24"/>
          <w:highlight w:val="cyan"/>
        </w:rPr>
      </w:pPr>
      <w:r w:rsidRPr="00AF6C9C">
        <w:rPr>
          <w:sz w:val="24"/>
          <w:szCs w:val="24"/>
          <w:highlight w:val="cyan"/>
        </w:rPr>
        <w:t>transaksionet e konsiderueshme që përfshijnë</w:t>
      </w:r>
      <w:r w:rsidR="00DF4E52" w:rsidRPr="00AF6C9C">
        <w:rPr>
          <w:sz w:val="24"/>
          <w:szCs w:val="24"/>
          <w:highlight w:val="cyan"/>
        </w:rPr>
        <w:t xml:space="preserve"> NP ose njësitë e saj ndihmëse </w:t>
      </w:r>
      <w:r w:rsidRPr="00AF6C9C">
        <w:rPr>
          <w:sz w:val="24"/>
          <w:szCs w:val="24"/>
          <w:highlight w:val="cyan"/>
        </w:rPr>
        <w:t xml:space="preserve">dhe </w:t>
      </w:r>
    </w:p>
    <w:p w:rsidR="00CA62CF" w:rsidRPr="00AF6C9C" w:rsidRDefault="00CA62CF" w:rsidP="00DF4E52">
      <w:pPr>
        <w:pStyle w:val="ListParagraph"/>
        <w:numPr>
          <w:ilvl w:val="0"/>
          <w:numId w:val="42"/>
        </w:numPr>
        <w:jc w:val="both"/>
        <w:rPr>
          <w:sz w:val="24"/>
          <w:szCs w:val="24"/>
          <w:highlight w:val="cyan"/>
        </w:rPr>
      </w:pPr>
      <w:r w:rsidRPr="00AF6C9C">
        <w:rPr>
          <w:sz w:val="24"/>
          <w:szCs w:val="24"/>
          <w:highlight w:val="cyan"/>
        </w:rPr>
        <w:t xml:space="preserve">sugjerime dhe propozime për ndryshime të cila me arsye pritet që ta rrisin përformancën e NP-së. </w:t>
      </w:r>
    </w:p>
    <w:p w:rsidR="00CA62CF" w:rsidRPr="00AF6C9C" w:rsidRDefault="00CA62CF" w:rsidP="00DF4E52">
      <w:pPr>
        <w:pStyle w:val="ListParagraph"/>
        <w:numPr>
          <w:ilvl w:val="0"/>
          <w:numId w:val="42"/>
        </w:numPr>
        <w:jc w:val="both"/>
        <w:rPr>
          <w:sz w:val="24"/>
          <w:szCs w:val="24"/>
          <w:highlight w:val="cyan"/>
        </w:rPr>
      </w:pPr>
      <w:r w:rsidRPr="00AF6C9C">
        <w:rPr>
          <w:rFonts w:ascii="Times New Roman" w:hAnsi="Times New Roman" w:cs="Times New Roman"/>
          <w:sz w:val="24"/>
          <w:szCs w:val="24"/>
          <w:highlight w:val="cyan"/>
          <w:lang w:val="sq-AL"/>
        </w:rPr>
        <w:t>Brenda 45 ditëve pas përfundimit të çdo viti kalendarik, Zyrtarët e NP-së, në përputhje me Nenin 14.1, do të përgatisin dhe dorëzojnë Bordit të Drejtorëve të NP-së, një raport vjetor për vitin kalendarik të sapo përfunduar, në të ci</w:t>
      </w:r>
      <w:r w:rsidR="00643D8C" w:rsidRPr="00AF6C9C">
        <w:rPr>
          <w:rFonts w:ascii="Times New Roman" w:hAnsi="Times New Roman" w:cs="Times New Roman"/>
          <w:sz w:val="24"/>
          <w:szCs w:val="24"/>
          <w:highlight w:val="cyan"/>
          <w:lang w:val="sq-AL"/>
        </w:rPr>
        <w:t>lin përshkruhen veprimet e marrura</w:t>
      </w:r>
      <w:r w:rsidRPr="00AF6C9C">
        <w:rPr>
          <w:rFonts w:ascii="Times New Roman" w:hAnsi="Times New Roman" w:cs="Times New Roman"/>
          <w:sz w:val="24"/>
          <w:szCs w:val="24"/>
          <w:highlight w:val="cyan"/>
          <w:lang w:val="sq-AL"/>
        </w:rPr>
        <w:t>, rezultatet financiare të arritura si dhe efektshmëria e përgjithshme në realizimin e caqeve të vendosura në Planin e Biznesit. Brenda 30 ditëve pas pranimit të raportit vjetor, Bordi i Drejtorëve të NP do ta shqyrtojë, ndryshojë dhe siç e sheh të arsyeshme ta miratojë dhe dorëzojë, secil</w:t>
      </w:r>
      <w:r w:rsidR="00DF4E52" w:rsidRPr="00AF6C9C">
        <w:rPr>
          <w:rFonts w:ascii="Times New Roman" w:hAnsi="Times New Roman" w:cs="Times New Roman"/>
          <w:sz w:val="24"/>
          <w:szCs w:val="24"/>
          <w:highlight w:val="cyan"/>
          <w:lang w:val="sq-AL"/>
        </w:rPr>
        <w:t xml:space="preserve">in raport të këtillë vjetor, </w:t>
      </w:r>
      <w:r w:rsidRPr="00AF6C9C">
        <w:rPr>
          <w:rFonts w:ascii="Times New Roman" w:hAnsi="Times New Roman" w:cs="Times New Roman"/>
          <w:sz w:val="24"/>
          <w:szCs w:val="24"/>
          <w:highlight w:val="cyan"/>
          <w:lang w:val="sq-AL"/>
        </w:rPr>
        <w:t xml:space="preserve">Njësisë për Politikat dhe Monitorimin e NP-ve, e cila e publikon atë në faqen e </w:t>
      </w:r>
      <w:r w:rsidR="00DF4E52" w:rsidRPr="00AF6C9C">
        <w:rPr>
          <w:rFonts w:ascii="Times New Roman" w:hAnsi="Times New Roman" w:cs="Times New Roman"/>
          <w:sz w:val="24"/>
          <w:szCs w:val="24"/>
          <w:highlight w:val="cyan"/>
          <w:lang w:val="sq-AL"/>
        </w:rPr>
        <w:t xml:space="preserve">saj zyrtare në internet dhe </w:t>
      </w:r>
      <w:r w:rsidRPr="00AF6C9C">
        <w:rPr>
          <w:rFonts w:ascii="Times New Roman" w:hAnsi="Times New Roman" w:cs="Times New Roman"/>
          <w:sz w:val="24"/>
          <w:szCs w:val="24"/>
          <w:highlight w:val="cyan"/>
          <w:lang w:val="sq-AL"/>
        </w:rPr>
        <w:t xml:space="preserve">sipas rastit, Qeverisë ose Komisionit(eve) Komunal të Aksionarëve. Bordi i NP-së po ashtu do ti publikojë raportet vjetore në një faqe në internet me qasje publike e cila mbahet nga NP. </w:t>
      </w:r>
    </w:p>
    <w:p w:rsidR="00CA62CF" w:rsidRPr="00AF6C9C" w:rsidRDefault="00CA62CF" w:rsidP="00DF4E52">
      <w:pPr>
        <w:pStyle w:val="ListParagraph"/>
        <w:numPr>
          <w:ilvl w:val="0"/>
          <w:numId w:val="42"/>
        </w:numPr>
        <w:jc w:val="both"/>
        <w:rPr>
          <w:sz w:val="24"/>
          <w:szCs w:val="24"/>
          <w:highlight w:val="cyan"/>
        </w:rPr>
      </w:pPr>
      <w:r w:rsidRPr="00AF6C9C">
        <w:rPr>
          <w:rFonts w:ascii="Times New Roman" w:hAnsi="Times New Roman" w:cs="Times New Roman"/>
          <w:sz w:val="24"/>
          <w:szCs w:val="24"/>
          <w:highlight w:val="cyan"/>
          <w:lang w:val="sq-AL"/>
        </w:rPr>
        <w:t xml:space="preserve">Bordi i Drejtorëve të NP do t’u përgjigjet menjëherë dhe plotësisht të gjitha kërkesave për informata mbi NP që parashtrohet nga personi ose organi i cili ushtron të drejtat e Aksionarit në NP-në përkatëse (Ministri ose Komisioni Komunal i Aksionarëve, sipas rastit). </w:t>
      </w:r>
    </w:p>
    <w:p w:rsidR="00CA62CF" w:rsidRPr="004D7EED" w:rsidRDefault="00CA62CF" w:rsidP="00C64B57">
      <w:pPr>
        <w:rPr>
          <w:b/>
          <w:noProof w:val="0"/>
          <w:sz w:val="23"/>
          <w:szCs w:val="23"/>
        </w:rPr>
      </w:pPr>
    </w:p>
    <w:p w:rsidR="00827AE6" w:rsidRDefault="00827AE6" w:rsidP="00827AE6">
      <w:pPr>
        <w:jc w:val="center"/>
        <w:rPr>
          <w:sz w:val="23"/>
          <w:szCs w:val="23"/>
        </w:rPr>
      </w:pPr>
      <w:r w:rsidRPr="004D7EED">
        <w:rPr>
          <w:sz w:val="23"/>
          <w:szCs w:val="23"/>
        </w:rPr>
        <w:t>Kapitulli V</w:t>
      </w:r>
      <w:r w:rsidR="00997B80">
        <w:rPr>
          <w:sz w:val="23"/>
          <w:szCs w:val="23"/>
        </w:rPr>
        <w:t>III</w:t>
      </w:r>
    </w:p>
    <w:p w:rsidR="005F31C0" w:rsidRPr="004D7EED" w:rsidRDefault="005F31C0" w:rsidP="00827AE6">
      <w:pPr>
        <w:jc w:val="center"/>
        <w:rPr>
          <w:sz w:val="23"/>
          <w:szCs w:val="23"/>
        </w:rPr>
      </w:pPr>
    </w:p>
    <w:p w:rsidR="00827AE6" w:rsidRPr="004D7EED" w:rsidRDefault="00827AE6" w:rsidP="005F31C0">
      <w:pPr>
        <w:jc w:val="center"/>
        <w:rPr>
          <w:sz w:val="23"/>
          <w:szCs w:val="23"/>
          <w:highlight w:val="cyan"/>
        </w:rPr>
      </w:pPr>
      <w:r w:rsidRPr="004D7EED">
        <w:rPr>
          <w:sz w:val="23"/>
          <w:szCs w:val="23"/>
          <w:highlight w:val="cyan"/>
        </w:rPr>
        <w:t>KOMPETENCAT DHE PËRGJEGJËSITË E KRYETARIT TË KOMUNËS</w:t>
      </w:r>
    </w:p>
    <w:p w:rsidR="005F31C0" w:rsidRDefault="005F31C0" w:rsidP="00827AE6">
      <w:pPr>
        <w:jc w:val="center"/>
        <w:rPr>
          <w:sz w:val="23"/>
          <w:szCs w:val="23"/>
          <w:highlight w:val="cyan"/>
        </w:rPr>
      </w:pPr>
    </w:p>
    <w:p w:rsidR="005F31C0" w:rsidRPr="004D7EED" w:rsidRDefault="00376DA5" w:rsidP="005F31C0">
      <w:pPr>
        <w:jc w:val="center"/>
        <w:rPr>
          <w:sz w:val="23"/>
          <w:szCs w:val="23"/>
          <w:highlight w:val="cyan"/>
        </w:rPr>
      </w:pPr>
      <w:r w:rsidRPr="004D7EED">
        <w:rPr>
          <w:sz w:val="23"/>
          <w:szCs w:val="23"/>
          <w:highlight w:val="cyan"/>
        </w:rPr>
        <w:t xml:space="preserve">Neni </w:t>
      </w:r>
      <w:r w:rsidR="002C7B5F">
        <w:rPr>
          <w:sz w:val="23"/>
          <w:szCs w:val="23"/>
          <w:highlight w:val="cyan"/>
        </w:rPr>
        <w:t>54</w:t>
      </w:r>
    </w:p>
    <w:p w:rsidR="00827AE6" w:rsidRDefault="00827AE6" w:rsidP="00827AE6">
      <w:pPr>
        <w:jc w:val="center"/>
        <w:rPr>
          <w:sz w:val="23"/>
          <w:szCs w:val="23"/>
          <w:highlight w:val="cyan"/>
        </w:rPr>
      </w:pPr>
      <w:r w:rsidRPr="004D7EED">
        <w:rPr>
          <w:sz w:val="23"/>
          <w:szCs w:val="23"/>
          <w:highlight w:val="cyan"/>
        </w:rPr>
        <w:t>Zgjedhja e Kryetarit të Komunës</w:t>
      </w:r>
    </w:p>
    <w:p w:rsidR="005F31C0" w:rsidRPr="004D7EED" w:rsidRDefault="005F31C0" w:rsidP="00827AE6">
      <w:pPr>
        <w:jc w:val="center"/>
        <w:rPr>
          <w:sz w:val="23"/>
          <w:szCs w:val="23"/>
          <w:highlight w:val="cyan"/>
        </w:rPr>
      </w:pPr>
    </w:p>
    <w:p w:rsidR="00827AE6" w:rsidRPr="004D7EED" w:rsidRDefault="002C7B5F" w:rsidP="00C64B57">
      <w:pPr>
        <w:rPr>
          <w:sz w:val="23"/>
          <w:szCs w:val="23"/>
          <w:highlight w:val="cyan"/>
        </w:rPr>
      </w:pPr>
      <w:r>
        <w:rPr>
          <w:sz w:val="23"/>
          <w:szCs w:val="23"/>
          <w:highlight w:val="cyan"/>
        </w:rPr>
        <w:t>54</w:t>
      </w:r>
      <w:r w:rsidR="00827AE6" w:rsidRPr="004D7EED">
        <w:rPr>
          <w:sz w:val="23"/>
          <w:szCs w:val="23"/>
          <w:highlight w:val="cyan"/>
        </w:rPr>
        <w:t xml:space="preserve">.1 Kryetari i Komunës zgjidhet drejtpërdrejtë nga qytetarët e Komunës që kanë të drejtë vote në përputhje me Ligjin mbi Zgjedhjet Lokale. </w:t>
      </w:r>
    </w:p>
    <w:p w:rsidR="00827AE6" w:rsidRPr="004D7EED" w:rsidRDefault="00827AE6" w:rsidP="00C64B57">
      <w:pPr>
        <w:rPr>
          <w:sz w:val="23"/>
          <w:szCs w:val="23"/>
          <w:highlight w:val="cyan"/>
        </w:rPr>
      </w:pPr>
    </w:p>
    <w:p w:rsidR="00827AE6" w:rsidRPr="004D7EED" w:rsidRDefault="002C7B5F" w:rsidP="00C64B57">
      <w:pPr>
        <w:rPr>
          <w:sz w:val="23"/>
          <w:szCs w:val="23"/>
          <w:highlight w:val="cyan"/>
        </w:rPr>
      </w:pPr>
      <w:r>
        <w:rPr>
          <w:sz w:val="23"/>
          <w:szCs w:val="23"/>
          <w:highlight w:val="cyan"/>
        </w:rPr>
        <w:t>54</w:t>
      </w:r>
      <w:r w:rsidR="00827AE6" w:rsidRPr="004D7EED">
        <w:rPr>
          <w:sz w:val="23"/>
          <w:szCs w:val="23"/>
          <w:highlight w:val="cyan"/>
        </w:rPr>
        <w:t>.2 Kryetari i komunës zgjidhet për një periudhë katër vjeçare.</w:t>
      </w:r>
    </w:p>
    <w:p w:rsidR="00827AE6" w:rsidRPr="004D7EED" w:rsidRDefault="00827AE6" w:rsidP="00C64B57">
      <w:pPr>
        <w:rPr>
          <w:sz w:val="23"/>
          <w:szCs w:val="23"/>
          <w:highlight w:val="cyan"/>
        </w:rPr>
      </w:pPr>
    </w:p>
    <w:p w:rsidR="00827AE6" w:rsidRPr="004D7EED" w:rsidRDefault="002C7B5F" w:rsidP="00C64B57">
      <w:pPr>
        <w:rPr>
          <w:sz w:val="23"/>
          <w:szCs w:val="23"/>
          <w:highlight w:val="cyan"/>
        </w:rPr>
      </w:pPr>
      <w:r>
        <w:rPr>
          <w:sz w:val="23"/>
          <w:szCs w:val="23"/>
          <w:highlight w:val="cyan"/>
        </w:rPr>
        <w:t xml:space="preserve"> 54</w:t>
      </w:r>
      <w:r w:rsidR="00827AE6" w:rsidRPr="004D7EED">
        <w:rPr>
          <w:sz w:val="23"/>
          <w:szCs w:val="23"/>
          <w:highlight w:val="cyan"/>
        </w:rPr>
        <w:t>.3 Mandati i Kryetarit të Komunës mund të përfundojë në rastet e parapara sipas dispozitave të nenit 56.3 të Ligjit.</w:t>
      </w:r>
    </w:p>
    <w:p w:rsidR="00827AE6" w:rsidRPr="004D7EED" w:rsidRDefault="002C7B5F" w:rsidP="00827AE6">
      <w:pPr>
        <w:jc w:val="center"/>
        <w:rPr>
          <w:sz w:val="23"/>
          <w:szCs w:val="23"/>
          <w:highlight w:val="cyan"/>
        </w:rPr>
      </w:pPr>
      <w:r>
        <w:rPr>
          <w:sz w:val="23"/>
          <w:szCs w:val="23"/>
          <w:highlight w:val="cyan"/>
        </w:rPr>
        <w:t>Neni 55</w:t>
      </w:r>
    </w:p>
    <w:p w:rsidR="00827AE6" w:rsidRPr="004D7EED" w:rsidRDefault="005F31C0" w:rsidP="00827AE6">
      <w:pPr>
        <w:jc w:val="center"/>
        <w:rPr>
          <w:sz w:val="23"/>
          <w:szCs w:val="23"/>
          <w:highlight w:val="cyan"/>
        </w:rPr>
      </w:pPr>
      <w:r>
        <w:rPr>
          <w:sz w:val="23"/>
          <w:szCs w:val="23"/>
          <w:highlight w:val="cyan"/>
        </w:rPr>
        <w:t>Betimi</w:t>
      </w:r>
    </w:p>
    <w:p w:rsidR="00827AE6" w:rsidRPr="004D7EED" w:rsidRDefault="00827AE6" w:rsidP="00827AE6">
      <w:pPr>
        <w:jc w:val="center"/>
        <w:rPr>
          <w:sz w:val="23"/>
          <w:szCs w:val="23"/>
          <w:highlight w:val="cyan"/>
        </w:rPr>
      </w:pPr>
    </w:p>
    <w:p w:rsidR="00827AE6" w:rsidRPr="004D7EED" w:rsidRDefault="00827AE6" w:rsidP="005F31C0">
      <w:pPr>
        <w:jc w:val="both"/>
        <w:rPr>
          <w:sz w:val="23"/>
          <w:szCs w:val="23"/>
          <w:highlight w:val="cyan"/>
        </w:rPr>
      </w:pPr>
      <w:r w:rsidRPr="004D7EED">
        <w:rPr>
          <w:sz w:val="23"/>
          <w:szCs w:val="23"/>
          <w:highlight w:val="cyan"/>
        </w:rPr>
        <w:t>Kryetari i Komunës, pas zgjedhjes e jep betimin solemn para anëtarë</w:t>
      </w:r>
      <w:r w:rsidR="005F31C0">
        <w:rPr>
          <w:sz w:val="23"/>
          <w:szCs w:val="23"/>
          <w:highlight w:val="cyan"/>
        </w:rPr>
        <w:t xml:space="preserve">ve të Kuvendit të Komunës. </w:t>
      </w:r>
      <w:r w:rsidRPr="004D7EED">
        <w:rPr>
          <w:sz w:val="23"/>
          <w:szCs w:val="23"/>
          <w:highlight w:val="cyan"/>
        </w:rPr>
        <w:t xml:space="preserve">Forma e betimit solemn është si vijon: “Betohem se do t’i kryej detyrat dhe do t’i ushtroj kompetencat e mia </w:t>
      </w:r>
      <w:r w:rsidR="005F31C0">
        <w:rPr>
          <w:sz w:val="23"/>
          <w:szCs w:val="23"/>
          <w:highlight w:val="cyan"/>
        </w:rPr>
        <w:t>si Kryetar i Komunës së Hanit të Elezit</w:t>
      </w:r>
      <w:r w:rsidRPr="004D7EED">
        <w:rPr>
          <w:sz w:val="23"/>
          <w:szCs w:val="23"/>
          <w:highlight w:val="cyan"/>
        </w:rPr>
        <w:t xml:space="preserve"> me nderë, besnikëri, paanshmëri, me ndërgjegje dhe në pajtim me ligjin, në mënyrë që të sigurohen kushtet për një jetë të qetë për të gjithë.” </w:t>
      </w:r>
    </w:p>
    <w:p w:rsidR="00827AE6" w:rsidRPr="004D7EED" w:rsidRDefault="00827AE6" w:rsidP="00C64B57">
      <w:pPr>
        <w:rPr>
          <w:sz w:val="23"/>
          <w:szCs w:val="23"/>
          <w:highlight w:val="cyan"/>
        </w:rPr>
      </w:pPr>
    </w:p>
    <w:p w:rsidR="00212F79" w:rsidRPr="004D7EED" w:rsidRDefault="00827AE6" w:rsidP="00C64B57">
      <w:pPr>
        <w:rPr>
          <w:b/>
          <w:noProof w:val="0"/>
          <w:sz w:val="23"/>
          <w:szCs w:val="23"/>
        </w:rPr>
      </w:pPr>
      <w:r w:rsidRPr="004D7EED">
        <w:rPr>
          <w:sz w:val="23"/>
          <w:szCs w:val="23"/>
          <w:highlight w:val="cyan"/>
        </w:rPr>
        <w:t>Shkarkimi Kryetari i Komunës mund të shka</w:t>
      </w:r>
      <w:r w:rsidR="00643D8C">
        <w:rPr>
          <w:sz w:val="23"/>
          <w:szCs w:val="23"/>
          <w:highlight w:val="cyan"/>
        </w:rPr>
        <w:t>rkohet në pajtim me nenin 64 të</w:t>
      </w:r>
      <w:r w:rsidR="00643D8C">
        <w:rPr>
          <w:sz w:val="23"/>
          <w:szCs w:val="23"/>
        </w:rPr>
        <w:t xml:space="preserve"> LVL-së</w:t>
      </w:r>
      <w:r w:rsidRPr="004D7EED">
        <w:rPr>
          <w:sz w:val="23"/>
          <w:szCs w:val="23"/>
        </w:rPr>
        <w:t>.</w:t>
      </w:r>
    </w:p>
    <w:p w:rsidR="0086209E" w:rsidRPr="004D7EED" w:rsidRDefault="00266539" w:rsidP="00827AE6">
      <w:pPr>
        <w:tabs>
          <w:tab w:val="left" w:pos="4140"/>
        </w:tabs>
        <w:jc w:val="center"/>
        <w:rPr>
          <w:b/>
          <w:noProof w:val="0"/>
          <w:sz w:val="23"/>
          <w:szCs w:val="23"/>
        </w:rPr>
      </w:pPr>
      <w:r w:rsidRPr="004D7EED">
        <w:rPr>
          <w:b/>
          <w:noProof w:val="0"/>
          <w:sz w:val="23"/>
          <w:szCs w:val="23"/>
        </w:rPr>
        <w:br/>
      </w:r>
      <w:r w:rsidR="00827AE6" w:rsidRPr="004D7EED">
        <w:rPr>
          <w:b/>
          <w:noProof w:val="0"/>
          <w:sz w:val="23"/>
          <w:szCs w:val="23"/>
        </w:rPr>
        <w:t xml:space="preserve"> </w:t>
      </w:r>
      <w:r w:rsidR="0093720D" w:rsidRPr="004D7EED">
        <w:rPr>
          <w:b/>
          <w:noProof w:val="0"/>
          <w:sz w:val="23"/>
          <w:szCs w:val="23"/>
        </w:rPr>
        <w:t xml:space="preserve">Neni </w:t>
      </w:r>
      <w:r w:rsidR="002C7B5F">
        <w:rPr>
          <w:b/>
          <w:noProof w:val="0"/>
          <w:sz w:val="23"/>
          <w:szCs w:val="23"/>
        </w:rPr>
        <w:t>56</w:t>
      </w:r>
    </w:p>
    <w:p w:rsidR="0086209E" w:rsidRPr="004D7EED" w:rsidRDefault="00827AE6" w:rsidP="00827AE6">
      <w:pPr>
        <w:jc w:val="center"/>
        <w:rPr>
          <w:b/>
          <w:noProof w:val="0"/>
          <w:sz w:val="23"/>
          <w:szCs w:val="23"/>
        </w:rPr>
      </w:pPr>
      <w:r w:rsidRPr="004D7EED">
        <w:rPr>
          <w:b/>
          <w:noProof w:val="0"/>
          <w:sz w:val="23"/>
          <w:szCs w:val="23"/>
        </w:rPr>
        <w:t>Përgjegjësitë</w:t>
      </w:r>
    </w:p>
    <w:p w:rsidR="00827AE6" w:rsidRPr="004D7EED" w:rsidRDefault="00827AE6" w:rsidP="00827AE6">
      <w:pPr>
        <w:jc w:val="center"/>
        <w:rPr>
          <w:b/>
          <w:noProof w:val="0"/>
          <w:sz w:val="23"/>
          <w:szCs w:val="23"/>
        </w:rPr>
      </w:pPr>
    </w:p>
    <w:p w:rsidR="0086209E" w:rsidRPr="004D7EED" w:rsidRDefault="00FD5941" w:rsidP="0052276F">
      <w:pPr>
        <w:jc w:val="both"/>
        <w:rPr>
          <w:noProof w:val="0"/>
          <w:sz w:val="23"/>
          <w:szCs w:val="23"/>
        </w:rPr>
      </w:pPr>
      <w:r w:rsidRPr="004D7EED">
        <w:rPr>
          <w:noProof w:val="0"/>
          <w:sz w:val="23"/>
          <w:szCs w:val="23"/>
        </w:rPr>
        <w:t>Kryetari i K</w:t>
      </w:r>
      <w:r w:rsidR="0086209E" w:rsidRPr="004D7EED">
        <w:rPr>
          <w:noProof w:val="0"/>
          <w:sz w:val="23"/>
          <w:szCs w:val="23"/>
        </w:rPr>
        <w:t xml:space="preserve">omunës </w:t>
      </w:r>
      <w:r w:rsidR="00827AE6" w:rsidRPr="004D7EED">
        <w:rPr>
          <w:noProof w:val="0"/>
          <w:sz w:val="23"/>
          <w:szCs w:val="23"/>
        </w:rPr>
        <w:t xml:space="preserve">i zbaton </w:t>
      </w:r>
      <w:r w:rsidR="0086209E" w:rsidRPr="004D7EED">
        <w:rPr>
          <w:noProof w:val="0"/>
          <w:sz w:val="23"/>
          <w:szCs w:val="23"/>
        </w:rPr>
        <w:t>përgjegjësitë, si në vijim :</w:t>
      </w:r>
    </w:p>
    <w:p w:rsidR="00827AE6" w:rsidRPr="004D7EED" w:rsidRDefault="00827AE6" w:rsidP="0052276F">
      <w:pPr>
        <w:jc w:val="both"/>
        <w:rPr>
          <w:noProof w:val="0"/>
          <w:sz w:val="23"/>
          <w:szCs w:val="23"/>
        </w:rPr>
      </w:pPr>
    </w:p>
    <w:p w:rsidR="00C36835" w:rsidRPr="004D7EED" w:rsidRDefault="008B4BF6" w:rsidP="00827AE6">
      <w:pPr>
        <w:pStyle w:val="ListParagraph"/>
        <w:numPr>
          <w:ilvl w:val="0"/>
          <w:numId w:val="7"/>
        </w:numPr>
        <w:spacing w:line="240" w:lineRule="auto"/>
        <w:jc w:val="both"/>
        <w:rPr>
          <w:rFonts w:ascii="Times New Roman" w:hAnsi="Times New Roman" w:cs="Times New Roman"/>
          <w:sz w:val="23"/>
          <w:szCs w:val="23"/>
        </w:rPr>
      </w:pPr>
      <w:r w:rsidRPr="004D7EED">
        <w:rPr>
          <w:rFonts w:ascii="Times New Roman" w:hAnsi="Times New Roman" w:cs="Times New Roman"/>
          <w:sz w:val="23"/>
          <w:szCs w:val="23"/>
        </w:rPr>
        <w:t>Udhëheq Ekzekutivin e Komunës</w:t>
      </w:r>
      <w:r w:rsidR="00146890" w:rsidRPr="004D7EED">
        <w:rPr>
          <w:rFonts w:ascii="Times New Roman" w:hAnsi="Times New Roman" w:cs="Times New Roman"/>
          <w:sz w:val="23"/>
          <w:szCs w:val="23"/>
        </w:rPr>
        <w:t>,</w:t>
      </w:r>
      <w:r w:rsidRPr="004D7EED">
        <w:rPr>
          <w:rFonts w:ascii="Times New Roman" w:hAnsi="Times New Roman" w:cs="Times New Roman"/>
          <w:sz w:val="23"/>
          <w:szCs w:val="23"/>
        </w:rPr>
        <w:t xml:space="preserve"> A</w:t>
      </w:r>
      <w:r w:rsidR="004E531D" w:rsidRPr="004D7EED">
        <w:rPr>
          <w:rFonts w:ascii="Times New Roman" w:hAnsi="Times New Roman" w:cs="Times New Roman"/>
          <w:sz w:val="23"/>
          <w:szCs w:val="23"/>
        </w:rPr>
        <w:t xml:space="preserve">dministratën e saj dhe mbykqyrë </w:t>
      </w:r>
      <w:r w:rsidRPr="004D7EED">
        <w:rPr>
          <w:rFonts w:ascii="Times New Roman" w:hAnsi="Times New Roman" w:cs="Times New Roman"/>
          <w:sz w:val="23"/>
          <w:szCs w:val="23"/>
        </w:rPr>
        <w:t>Administrimin Financiar të K</w:t>
      </w:r>
      <w:r w:rsidR="00193CB0" w:rsidRPr="004D7EED">
        <w:rPr>
          <w:rFonts w:ascii="Times New Roman" w:hAnsi="Times New Roman" w:cs="Times New Roman"/>
          <w:sz w:val="23"/>
          <w:szCs w:val="23"/>
        </w:rPr>
        <w:t>omunës;</w:t>
      </w:r>
    </w:p>
    <w:p w:rsidR="00C36835" w:rsidRPr="004D7EED" w:rsidRDefault="00CA6FF7" w:rsidP="00827AE6">
      <w:pPr>
        <w:numPr>
          <w:ilvl w:val="0"/>
          <w:numId w:val="7"/>
        </w:numPr>
        <w:jc w:val="both"/>
        <w:rPr>
          <w:noProof w:val="0"/>
          <w:sz w:val="23"/>
          <w:szCs w:val="23"/>
        </w:rPr>
      </w:pPr>
      <w:r w:rsidRPr="004D7EED">
        <w:rPr>
          <w:noProof w:val="0"/>
          <w:sz w:val="23"/>
          <w:szCs w:val="23"/>
        </w:rPr>
        <w:t>Mbikëqyrë</w:t>
      </w:r>
      <w:r w:rsidR="0086209E" w:rsidRPr="004D7EED">
        <w:rPr>
          <w:noProof w:val="0"/>
          <w:sz w:val="23"/>
          <w:szCs w:val="23"/>
        </w:rPr>
        <w:t xml:space="preserve"> zbatimin e të gjitha akteve juridike të a</w:t>
      </w:r>
      <w:r w:rsidR="00193CB0" w:rsidRPr="004D7EED">
        <w:rPr>
          <w:noProof w:val="0"/>
          <w:sz w:val="23"/>
          <w:szCs w:val="23"/>
        </w:rPr>
        <w:t>provuara nga Kuvendi i  Komunës;</w:t>
      </w:r>
    </w:p>
    <w:p w:rsidR="00C36835" w:rsidRPr="004D7EED" w:rsidRDefault="00827AE6" w:rsidP="00827AE6">
      <w:pPr>
        <w:ind w:firstLine="360"/>
        <w:jc w:val="both"/>
        <w:rPr>
          <w:noProof w:val="0"/>
          <w:sz w:val="23"/>
          <w:szCs w:val="23"/>
        </w:rPr>
      </w:pPr>
      <w:r w:rsidRPr="004D7EED">
        <w:rPr>
          <w:b/>
          <w:noProof w:val="0"/>
          <w:sz w:val="23"/>
          <w:szCs w:val="23"/>
        </w:rPr>
        <w:t>c</w:t>
      </w:r>
      <w:r w:rsidR="006B3E92" w:rsidRPr="004D7EED">
        <w:rPr>
          <w:b/>
          <w:noProof w:val="0"/>
          <w:sz w:val="23"/>
          <w:szCs w:val="23"/>
        </w:rPr>
        <w:t>)</w:t>
      </w:r>
      <w:r w:rsidR="00C36835" w:rsidRPr="004D7EED">
        <w:rPr>
          <w:noProof w:val="0"/>
          <w:sz w:val="23"/>
          <w:szCs w:val="23"/>
        </w:rPr>
        <w:t xml:space="preserve">  </w:t>
      </w:r>
      <w:r w:rsidR="00C36835" w:rsidRPr="004D7EED">
        <w:rPr>
          <w:noProof w:val="0"/>
          <w:sz w:val="23"/>
          <w:szCs w:val="23"/>
        </w:rPr>
        <w:tab/>
      </w:r>
      <w:r w:rsidR="0086209E" w:rsidRPr="004D7EED">
        <w:rPr>
          <w:noProof w:val="0"/>
          <w:sz w:val="23"/>
          <w:szCs w:val="23"/>
        </w:rPr>
        <w:t>Delegon përgjegjësit tek nënkryetari dhe</w:t>
      </w:r>
      <w:r w:rsidR="003F65F0" w:rsidRPr="004D7EED">
        <w:rPr>
          <w:noProof w:val="0"/>
          <w:sz w:val="23"/>
          <w:szCs w:val="23"/>
        </w:rPr>
        <w:t xml:space="preserve"> anëtarët e ekzekutivit  dhe mbi</w:t>
      </w:r>
      <w:r w:rsidR="0086209E" w:rsidRPr="004D7EED">
        <w:rPr>
          <w:noProof w:val="0"/>
          <w:sz w:val="23"/>
          <w:szCs w:val="23"/>
        </w:rPr>
        <w:t>k</w:t>
      </w:r>
      <w:r w:rsidR="00146890" w:rsidRPr="004D7EED">
        <w:rPr>
          <w:noProof w:val="0"/>
          <w:sz w:val="23"/>
          <w:szCs w:val="23"/>
        </w:rPr>
        <w:t>q</w:t>
      </w:r>
      <w:r w:rsidR="0086209E" w:rsidRPr="004D7EED">
        <w:rPr>
          <w:noProof w:val="0"/>
          <w:sz w:val="23"/>
          <w:szCs w:val="23"/>
        </w:rPr>
        <w:t>yrë zbatimin e përgjegjësive të deleguara;</w:t>
      </w:r>
    </w:p>
    <w:p w:rsidR="00C36835" w:rsidRPr="004D7EED" w:rsidRDefault="00827AE6" w:rsidP="00827AE6">
      <w:pPr>
        <w:ind w:firstLine="360"/>
        <w:jc w:val="both"/>
        <w:rPr>
          <w:noProof w:val="0"/>
          <w:sz w:val="23"/>
          <w:szCs w:val="23"/>
        </w:rPr>
      </w:pPr>
      <w:r w:rsidRPr="004D7EED">
        <w:rPr>
          <w:b/>
          <w:noProof w:val="0"/>
          <w:sz w:val="23"/>
          <w:szCs w:val="23"/>
        </w:rPr>
        <w:t>d</w:t>
      </w:r>
      <w:r w:rsidR="006B3E92" w:rsidRPr="004D7EED">
        <w:rPr>
          <w:b/>
          <w:noProof w:val="0"/>
          <w:sz w:val="23"/>
          <w:szCs w:val="23"/>
        </w:rPr>
        <w:t>)</w:t>
      </w:r>
      <w:r w:rsidR="00C36835" w:rsidRPr="004D7EED">
        <w:rPr>
          <w:noProof w:val="0"/>
          <w:sz w:val="23"/>
          <w:szCs w:val="23"/>
        </w:rPr>
        <w:t xml:space="preserve">  </w:t>
      </w:r>
      <w:r w:rsidR="0086209E" w:rsidRPr="004D7EED">
        <w:rPr>
          <w:noProof w:val="0"/>
          <w:sz w:val="23"/>
          <w:szCs w:val="23"/>
        </w:rPr>
        <w:t xml:space="preserve">I propozon Kuvendit të Komunës ndryshime në lidhje me </w:t>
      </w:r>
      <w:r w:rsidR="00F44DBA" w:rsidRPr="004D7EED">
        <w:rPr>
          <w:noProof w:val="0"/>
          <w:sz w:val="23"/>
          <w:szCs w:val="23"/>
        </w:rPr>
        <w:t>funksionin</w:t>
      </w:r>
      <w:r w:rsidR="0086209E" w:rsidRPr="004D7EED">
        <w:rPr>
          <w:noProof w:val="0"/>
          <w:sz w:val="23"/>
          <w:szCs w:val="23"/>
        </w:rPr>
        <w:t xml:space="preserve"> dhe  numrin e drejtorive dhe </w:t>
      </w:r>
      <w:r w:rsidR="00F44DBA" w:rsidRPr="004D7EED">
        <w:rPr>
          <w:noProof w:val="0"/>
          <w:sz w:val="23"/>
          <w:szCs w:val="23"/>
        </w:rPr>
        <w:t>funksionin</w:t>
      </w:r>
      <w:r w:rsidR="0086209E" w:rsidRPr="004D7EED">
        <w:rPr>
          <w:noProof w:val="0"/>
          <w:sz w:val="23"/>
          <w:szCs w:val="23"/>
        </w:rPr>
        <w:t xml:space="preserve"> e tyre në p</w:t>
      </w:r>
      <w:r w:rsidR="00193CB0" w:rsidRPr="004D7EED">
        <w:rPr>
          <w:noProof w:val="0"/>
          <w:sz w:val="23"/>
          <w:szCs w:val="23"/>
        </w:rPr>
        <w:t>ajtim me legjislacionin në fuqi;</w:t>
      </w:r>
    </w:p>
    <w:p w:rsidR="00C36835" w:rsidRPr="004D7EED" w:rsidRDefault="00827AE6" w:rsidP="00995542">
      <w:pPr>
        <w:ind w:firstLine="360"/>
        <w:jc w:val="both"/>
        <w:rPr>
          <w:noProof w:val="0"/>
          <w:sz w:val="23"/>
          <w:szCs w:val="23"/>
        </w:rPr>
      </w:pPr>
      <w:r w:rsidRPr="004D7EED">
        <w:rPr>
          <w:b/>
          <w:noProof w:val="0"/>
          <w:sz w:val="23"/>
          <w:szCs w:val="23"/>
        </w:rPr>
        <w:t>e</w:t>
      </w:r>
      <w:r w:rsidR="006B3E92" w:rsidRPr="004D7EED">
        <w:rPr>
          <w:b/>
          <w:noProof w:val="0"/>
          <w:sz w:val="23"/>
          <w:szCs w:val="23"/>
        </w:rPr>
        <w:t>)</w:t>
      </w:r>
      <w:r w:rsidR="00C36835" w:rsidRPr="004D7EED">
        <w:rPr>
          <w:noProof w:val="0"/>
          <w:sz w:val="23"/>
          <w:szCs w:val="23"/>
        </w:rPr>
        <w:t xml:space="preserve"> </w:t>
      </w:r>
      <w:r w:rsidR="0086209E" w:rsidRPr="004D7EED">
        <w:rPr>
          <w:noProof w:val="0"/>
          <w:sz w:val="23"/>
          <w:szCs w:val="23"/>
        </w:rPr>
        <w:t xml:space="preserve">I ofron propozime Kuvendit të Komunës për </w:t>
      </w:r>
      <w:r w:rsidR="00C43DF7" w:rsidRPr="004D7EED">
        <w:rPr>
          <w:noProof w:val="0"/>
          <w:sz w:val="23"/>
          <w:szCs w:val="23"/>
        </w:rPr>
        <w:t>konstituim</w:t>
      </w:r>
      <w:r w:rsidR="00F44DBA" w:rsidRPr="004D7EED">
        <w:rPr>
          <w:noProof w:val="0"/>
          <w:sz w:val="23"/>
          <w:szCs w:val="23"/>
        </w:rPr>
        <w:t>in</w:t>
      </w:r>
      <w:r w:rsidR="0086209E" w:rsidRPr="004D7EED">
        <w:rPr>
          <w:noProof w:val="0"/>
          <w:sz w:val="23"/>
          <w:szCs w:val="23"/>
        </w:rPr>
        <w:t>,</w:t>
      </w:r>
      <w:r w:rsidR="0037056F" w:rsidRPr="004D7EED">
        <w:rPr>
          <w:noProof w:val="0"/>
          <w:sz w:val="23"/>
          <w:szCs w:val="23"/>
        </w:rPr>
        <w:t xml:space="preserve"> </w:t>
      </w:r>
      <w:r w:rsidR="0086209E" w:rsidRPr="004D7EED">
        <w:rPr>
          <w:noProof w:val="0"/>
          <w:sz w:val="23"/>
          <w:szCs w:val="23"/>
        </w:rPr>
        <w:t xml:space="preserve">organizimin dhe </w:t>
      </w:r>
      <w:r w:rsidR="00F44DBA" w:rsidRPr="004D7EED">
        <w:rPr>
          <w:noProof w:val="0"/>
          <w:sz w:val="23"/>
          <w:szCs w:val="23"/>
        </w:rPr>
        <w:t>koordinimin</w:t>
      </w:r>
      <w:r w:rsidR="00DF4918">
        <w:rPr>
          <w:noProof w:val="0"/>
          <w:sz w:val="23"/>
          <w:szCs w:val="23"/>
        </w:rPr>
        <w:t xml:space="preserve"> e organeve t</w:t>
      </w:r>
      <w:r w:rsidR="00DF4918" w:rsidRPr="00DF4918">
        <w:rPr>
          <w:noProof w:val="0"/>
          <w:sz w:val="23"/>
          <w:szCs w:val="23"/>
        </w:rPr>
        <w:t>ë</w:t>
      </w:r>
      <w:r w:rsidR="00DF4918">
        <w:rPr>
          <w:noProof w:val="0"/>
          <w:sz w:val="23"/>
          <w:szCs w:val="23"/>
        </w:rPr>
        <w:t xml:space="preserve"> komun</w:t>
      </w:r>
      <w:r w:rsidR="00DF4918" w:rsidRPr="00DF4918">
        <w:rPr>
          <w:noProof w:val="0"/>
          <w:sz w:val="23"/>
          <w:szCs w:val="23"/>
        </w:rPr>
        <w:t>ë</w:t>
      </w:r>
      <w:r w:rsidR="00DF4918">
        <w:rPr>
          <w:noProof w:val="0"/>
          <w:sz w:val="23"/>
          <w:szCs w:val="23"/>
        </w:rPr>
        <w:t>s</w:t>
      </w:r>
      <w:r w:rsidR="0086209E" w:rsidRPr="004D7EED">
        <w:rPr>
          <w:noProof w:val="0"/>
          <w:sz w:val="23"/>
          <w:szCs w:val="23"/>
        </w:rPr>
        <w:t xml:space="preserve"> si dhe krijimin e institucioneve dhe  ndërmarrjeve;</w:t>
      </w:r>
    </w:p>
    <w:p w:rsidR="00C36835" w:rsidRPr="004D7EED" w:rsidRDefault="00827AE6" w:rsidP="00995542">
      <w:pPr>
        <w:ind w:firstLine="360"/>
        <w:jc w:val="both"/>
        <w:rPr>
          <w:noProof w:val="0"/>
          <w:sz w:val="23"/>
          <w:szCs w:val="23"/>
        </w:rPr>
      </w:pPr>
      <w:r w:rsidRPr="004D7EED">
        <w:rPr>
          <w:b/>
          <w:noProof w:val="0"/>
          <w:sz w:val="23"/>
          <w:szCs w:val="23"/>
        </w:rPr>
        <w:t>f</w:t>
      </w:r>
      <w:r w:rsidR="006B3E92" w:rsidRPr="004D7EED">
        <w:rPr>
          <w:b/>
          <w:noProof w:val="0"/>
          <w:sz w:val="23"/>
          <w:szCs w:val="23"/>
        </w:rPr>
        <w:t>)</w:t>
      </w:r>
      <w:r w:rsidR="00C36835" w:rsidRPr="004D7EED">
        <w:rPr>
          <w:noProof w:val="0"/>
          <w:sz w:val="23"/>
          <w:szCs w:val="23"/>
        </w:rPr>
        <w:t xml:space="preserve"> </w:t>
      </w:r>
      <w:r w:rsidR="0086209E" w:rsidRPr="004D7EED">
        <w:rPr>
          <w:noProof w:val="0"/>
          <w:sz w:val="23"/>
          <w:szCs w:val="23"/>
        </w:rPr>
        <w:t>Bënë cakt</w:t>
      </w:r>
      <w:r w:rsidR="008B4BF6" w:rsidRPr="004D7EED">
        <w:rPr>
          <w:noProof w:val="0"/>
          <w:sz w:val="23"/>
          <w:szCs w:val="23"/>
        </w:rPr>
        <w:t xml:space="preserve">imin, </w:t>
      </w:r>
      <w:r w:rsidR="0086209E" w:rsidRPr="004D7EED">
        <w:rPr>
          <w:noProof w:val="0"/>
          <w:sz w:val="23"/>
          <w:szCs w:val="23"/>
        </w:rPr>
        <w:t xml:space="preserve">ndarjen apo </w:t>
      </w:r>
      <w:r w:rsidR="00F44DBA" w:rsidRPr="004D7EED">
        <w:rPr>
          <w:noProof w:val="0"/>
          <w:sz w:val="23"/>
          <w:szCs w:val="23"/>
        </w:rPr>
        <w:t>koordinimin</w:t>
      </w:r>
      <w:r w:rsidR="0086209E" w:rsidRPr="004D7EED">
        <w:rPr>
          <w:noProof w:val="0"/>
          <w:sz w:val="23"/>
          <w:szCs w:val="23"/>
        </w:rPr>
        <w:t xml:space="preserve"> e përkohshëm të punëve dhe përgjegjësive në mes të drejtorive  sipas nevojës duke  pasur për baz</w:t>
      </w:r>
      <w:r w:rsidR="00193CB0" w:rsidRPr="004D7EED">
        <w:rPr>
          <w:noProof w:val="0"/>
          <w:sz w:val="23"/>
          <w:szCs w:val="23"/>
        </w:rPr>
        <w:t>ë lëmin apo projektin e caktuar;</w:t>
      </w:r>
    </w:p>
    <w:p w:rsidR="00C36835" w:rsidRPr="004D7EED" w:rsidRDefault="00827AE6" w:rsidP="00995542">
      <w:pPr>
        <w:ind w:firstLine="360"/>
        <w:rPr>
          <w:noProof w:val="0"/>
          <w:sz w:val="23"/>
          <w:szCs w:val="23"/>
        </w:rPr>
      </w:pPr>
      <w:r w:rsidRPr="004D7EED">
        <w:rPr>
          <w:b/>
          <w:noProof w:val="0"/>
          <w:sz w:val="23"/>
          <w:szCs w:val="23"/>
        </w:rPr>
        <w:t>g</w:t>
      </w:r>
      <w:r w:rsidR="00C36835" w:rsidRPr="004D7EED">
        <w:rPr>
          <w:b/>
          <w:noProof w:val="0"/>
          <w:sz w:val="23"/>
          <w:szCs w:val="23"/>
        </w:rPr>
        <w:t>)</w:t>
      </w:r>
      <w:r w:rsidR="00C36835" w:rsidRPr="004D7EED">
        <w:rPr>
          <w:noProof w:val="0"/>
          <w:sz w:val="23"/>
          <w:szCs w:val="23"/>
        </w:rPr>
        <w:t xml:space="preserve"> </w:t>
      </w:r>
      <w:r w:rsidR="008B4BF6" w:rsidRPr="004D7EED">
        <w:rPr>
          <w:noProof w:val="0"/>
          <w:sz w:val="23"/>
          <w:szCs w:val="23"/>
        </w:rPr>
        <w:t>Emëron dhe shkarkon  Nënkryetarin dhe  D</w:t>
      </w:r>
      <w:r w:rsidR="0086209E" w:rsidRPr="004D7EED">
        <w:rPr>
          <w:noProof w:val="0"/>
          <w:sz w:val="23"/>
          <w:szCs w:val="23"/>
        </w:rPr>
        <w:t>rejtorët e  Drejtorive</w:t>
      </w:r>
      <w:ins w:id="47" w:author="PC" w:date="2018-06-28T08:59:00Z">
        <w:r w:rsidR="00C47331" w:rsidRPr="004D7EED">
          <w:rPr>
            <w:noProof w:val="0"/>
            <w:sz w:val="23"/>
            <w:szCs w:val="23"/>
          </w:rPr>
          <w:t>, stafin em</w:t>
        </w:r>
      </w:ins>
      <w:ins w:id="48" w:author="PC" w:date="2018-06-28T09:00:00Z">
        <w:r w:rsidR="00C47331" w:rsidRPr="004D7EED">
          <w:rPr>
            <w:noProof w:val="0"/>
            <w:sz w:val="23"/>
            <w:szCs w:val="23"/>
          </w:rPr>
          <w:t>ëruar-</w:t>
        </w:r>
      </w:ins>
      <w:ins w:id="49" w:author="PC" w:date="2018-06-28T08:59:00Z">
        <w:r w:rsidR="00C47331" w:rsidRPr="004D7EED">
          <w:rPr>
            <w:noProof w:val="0"/>
            <w:sz w:val="23"/>
            <w:szCs w:val="23"/>
          </w:rPr>
          <w:t>mbështetës</w:t>
        </w:r>
      </w:ins>
      <w:r w:rsidR="008B4BF6" w:rsidRPr="004D7EED">
        <w:rPr>
          <w:noProof w:val="0"/>
          <w:sz w:val="23"/>
          <w:szCs w:val="23"/>
        </w:rPr>
        <w:t xml:space="preserve"> </w:t>
      </w:r>
      <w:r w:rsidR="0086209E" w:rsidRPr="004D7EED">
        <w:rPr>
          <w:noProof w:val="0"/>
          <w:sz w:val="23"/>
          <w:szCs w:val="23"/>
        </w:rPr>
        <w:t xml:space="preserve">dhe kryeson </w:t>
      </w:r>
      <w:r w:rsidR="00526163" w:rsidRPr="004D7EED">
        <w:rPr>
          <w:noProof w:val="0"/>
          <w:sz w:val="23"/>
          <w:szCs w:val="23"/>
        </w:rPr>
        <w:t xml:space="preserve">        </w:t>
      </w:r>
      <w:r w:rsidR="006B3E92" w:rsidRPr="004D7EED">
        <w:rPr>
          <w:noProof w:val="0"/>
          <w:sz w:val="23"/>
          <w:szCs w:val="23"/>
        </w:rPr>
        <w:t xml:space="preserve">   </w:t>
      </w:r>
      <w:r w:rsidR="0086209E" w:rsidRPr="004D7EED">
        <w:rPr>
          <w:noProof w:val="0"/>
          <w:sz w:val="23"/>
          <w:szCs w:val="23"/>
        </w:rPr>
        <w:t>mbl</w:t>
      </w:r>
      <w:r w:rsidR="008B4BF6" w:rsidRPr="004D7EED">
        <w:rPr>
          <w:noProof w:val="0"/>
          <w:sz w:val="23"/>
          <w:szCs w:val="23"/>
        </w:rPr>
        <w:t>edhjet e Ekzekutivit të K</w:t>
      </w:r>
      <w:r w:rsidR="0086209E" w:rsidRPr="004D7EED">
        <w:rPr>
          <w:noProof w:val="0"/>
          <w:sz w:val="23"/>
          <w:szCs w:val="23"/>
        </w:rPr>
        <w:t>omu</w:t>
      </w:r>
      <w:r w:rsidR="00193CB0" w:rsidRPr="004D7EED">
        <w:rPr>
          <w:noProof w:val="0"/>
          <w:sz w:val="23"/>
          <w:szCs w:val="23"/>
        </w:rPr>
        <w:t>nës;</w:t>
      </w:r>
    </w:p>
    <w:p w:rsidR="00C36835" w:rsidRPr="004D7EED" w:rsidRDefault="00827AE6" w:rsidP="00995542">
      <w:pPr>
        <w:ind w:firstLine="360"/>
        <w:rPr>
          <w:noProof w:val="0"/>
          <w:sz w:val="23"/>
          <w:szCs w:val="23"/>
        </w:rPr>
      </w:pPr>
      <w:r w:rsidRPr="004D7EED">
        <w:rPr>
          <w:b/>
          <w:noProof w:val="0"/>
          <w:sz w:val="23"/>
          <w:szCs w:val="23"/>
        </w:rPr>
        <w:t>h</w:t>
      </w:r>
      <w:r w:rsidR="00C36835" w:rsidRPr="004D7EED">
        <w:rPr>
          <w:b/>
          <w:noProof w:val="0"/>
          <w:sz w:val="23"/>
          <w:szCs w:val="23"/>
        </w:rPr>
        <w:t>)</w:t>
      </w:r>
      <w:r w:rsidR="00892CAE" w:rsidRPr="004D7EED">
        <w:rPr>
          <w:noProof w:val="0"/>
          <w:sz w:val="23"/>
          <w:szCs w:val="23"/>
        </w:rPr>
        <w:t xml:space="preserve">  I</w:t>
      </w:r>
      <w:r w:rsidR="0086209E" w:rsidRPr="004D7EED">
        <w:rPr>
          <w:noProof w:val="0"/>
          <w:sz w:val="23"/>
          <w:szCs w:val="23"/>
        </w:rPr>
        <w:t xml:space="preserve"> propozon </w:t>
      </w:r>
      <w:r w:rsidR="009168F0" w:rsidRPr="004D7EED">
        <w:rPr>
          <w:noProof w:val="0"/>
          <w:sz w:val="23"/>
          <w:szCs w:val="23"/>
        </w:rPr>
        <w:t>K</w:t>
      </w:r>
      <w:r w:rsidR="006F0398" w:rsidRPr="004D7EED">
        <w:rPr>
          <w:noProof w:val="0"/>
          <w:sz w:val="23"/>
          <w:szCs w:val="23"/>
        </w:rPr>
        <w:t>uvendit të K</w:t>
      </w:r>
      <w:r w:rsidR="0086209E" w:rsidRPr="004D7EED">
        <w:rPr>
          <w:noProof w:val="0"/>
          <w:sz w:val="23"/>
          <w:szCs w:val="23"/>
        </w:rPr>
        <w:t>omunë</w:t>
      </w:r>
      <w:r w:rsidR="00146890" w:rsidRPr="004D7EED">
        <w:rPr>
          <w:noProof w:val="0"/>
          <w:sz w:val="23"/>
          <w:szCs w:val="23"/>
        </w:rPr>
        <w:t>s</w:t>
      </w:r>
      <w:r w:rsidR="0086209E" w:rsidRPr="004D7EED">
        <w:rPr>
          <w:noProof w:val="0"/>
          <w:sz w:val="23"/>
          <w:szCs w:val="23"/>
        </w:rPr>
        <w:t xml:space="preserve"> zhvillimin</w:t>
      </w:r>
      <w:r w:rsidR="00146890" w:rsidRPr="004D7EED">
        <w:rPr>
          <w:noProof w:val="0"/>
          <w:sz w:val="23"/>
          <w:szCs w:val="23"/>
        </w:rPr>
        <w:t xml:space="preserve"> e Komunës</w:t>
      </w:r>
      <w:r w:rsidR="00F44DBA" w:rsidRPr="004D7EED">
        <w:rPr>
          <w:noProof w:val="0"/>
          <w:sz w:val="23"/>
          <w:szCs w:val="23"/>
        </w:rPr>
        <w:t>,</w:t>
      </w:r>
      <w:r w:rsidR="0086209E" w:rsidRPr="004D7EED">
        <w:rPr>
          <w:noProof w:val="0"/>
          <w:sz w:val="23"/>
          <w:szCs w:val="23"/>
        </w:rPr>
        <w:t xml:space="preserve"> planin rregullativ dhe </w:t>
      </w:r>
      <w:r w:rsidR="00F44DBA" w:rsidRPr="004D7EED">
        <w:rPr>
          <w:noProof w:val="0"/>
          <w:sz w:val="23"/>
          <w:szCs w:val="23"/>
        </w:rPr>
        <w:t>investues</w:t>
      </w:r>
      <w:r w:rsidR="0086209E" w:rsidRPr="004D7EED">
        <w:rPr>
          <w:noProof w:val="0"/>
          <w:sz w:val="23"/>
          <w:szCs w:val="23"/>
        </w:rPr>
        <w:t xml:space="preserve">  si dhe propozim-buxhetin</w:t>
      </w:r>
      <w:r w:rsidR="0050798E" w:rsidRPr="004D7EED">
        <w:rPr>
          <w:noProof w:val="0"/>
          <w:sz w:val="23"/>
          <w:szCs w:val="23"/>
        </w:rPr>
        <w:t>,</w:t>
      </w:r>
      <w:r w:rsidR="0086209E" w:rsidRPr="004D7EED">
        <w:rPr>
          <w:noProof w:val="0"/>
          <w:sz w:val="23"/>
          <w:szCs w:val="23"/>
        </w:rPr>
        <w:t xml:space="preserve">   pas miratimit nga ana e Kuvendit të Komunës ësht</w:t>
      </w:r>
      <w:r w:rsidR="00193CB0" w:rsidRPr="004D7EED">
        <w:rPr>
          <w:noProof w:val="0"/>
          <w:sz w:val="23"/>
          <w:szCs w:val="23"/>
        </w:rPr>
        <w:t>ë përgjegjës për zbatimin e t</w:t>
      </w:r>
      <w:ins w:id="50" w:author="PC" w:date="2018-06-28T09:00:00Z">
        <w:r w:rsidR="00C47331" w:rsidRPr="004D7EED">
          <w:rPr>
            <w:noProof w:val="0"/>
            <w:sz w:val="23"/>
            <w:szCs w:val="23"/>
          </w:rPr>
          <w:t>yre</w:t>
        </w:r>
      </w:ins>
      <w:del w:id="51" w:author="PC" w:date="2018-06-28T09:00:00Z">
        <w:r w:rsidR="00193CB0" w:rsidRPr="004D7EED" w:rsidDel="00C47331">
          <w:rPr>
            <w:noProof w:val="0"/>
            <w:sz w:val="23"/>
            <w:szCs w:val="23"/>
          </w:rPr>
          <w:delText>ij</w:delText>
        </w:r>
      </w:del>
      <w:r w:rsidR="00193CB0" w:rsidRPr="004D7EED">
        <w:rPr>
          <w:noProof w:val="0"/>
          <w:sz w:val="23"/>
          <w:szCs w:val="23"/>
        </w:rPr>
        <w:t>;</w:t>
      </w:r>
    </w:p>
    <w:p w:rsidR="00C36835" w:rsidRPr="004D7EED" w:rsidRDefault="00827AE6" w:rsidP="00995542">
      <w:pPr>
        <w:ind w:firstLine="360"/>
        <w:jc w:val="both"/>
        <w:rPr>
          <w:noProof w:val="0"/>
          <w:sz w:val="23"/>
          <w:szCs w:val="23"/>
        </w:rPr>
      </w:pPr>
      <w:r w:rsidRPr="004D7EED">
        <w:rPr>
          <w:b/>
          <w:noProof w:val="0"/>
          <w:sz w:val="23"/>
          <w:szCs w:val="23"/>
        </w:rPr>
        <w:t>i</w:t>
      </w:r>
      <w:r w:rsidR="0086209E" w:rsidRPr="004D7EED">
        <w:rPr>
          <w:b/>
          <w:noProof w:val="0"/>
          <w:sz w:val="23"/>
          <w:szCs w:val="23"/>
        </w:rPr>
        <w:t>)</w:t>
      </w:r>
      <w:r w:rsidR="00C36835" w:rsidRPr="004D7EED">
        <w:rPr>
          <w:noProof w:val="0"/>
          <w:sz w:val="23"/>
          <w:szCs w:val="23"/>
        </w:rPr>
        <w:t xml:space="preserve"> </w:t>
      </w:r>
      <w:r w:rsidR="00892CAE" w:rsidRPr="004D7EED">
        <w:rPr>
          <w:noProof w:val="0"/>
          <w:sz w:val="23"/>
          <w:szCs w:val="23"/>
        </w:rPr>
        <w:t xml:space="preserve"> </w:t>
      </w:r>
      <w:r w:rsidR="0086209E" w:rsidRPr="004D7EED">
        <w:rPr>
          <w:noProof w:val="0"/>
          <w:sz w:val="23"/>
          <w:szCs w:val="23"/>
        </w:rPr>
        <w:t xml:space="preserve">Raporton në Kuvendin e Komunës së paku një </w:t>
      </w:r>
      <w:r w:rsidR="00F44DBA" w:rsidRPr="004D7EED">
        <w:rPr>
          <w:noProof w:val="0"/>
          <w:sz w:val="23"/>
          <w:szCs w:val="23"/>
        </w:rPr>
        <w:t>herë</w:t>
      </w:r>
      <w:r w:rsidR="0086209E" w:rsidRPr="004D7EED">
        <w:rPr>
          <w:noProof w:val="0"/>
          <w:sz w:val="23"/>
          <w:szCs w:val="23"/>
        </w:rPr>
        <w:t xml:space="preserve"> në gjashtë muaj apo </w:t>
      </w:r>
      <w:r w:rsidR="006B3E92" w:rsidRPr="004D7EED">
        <w:rPr>
          <w:noProof w:val="0"/>
          <w:sz w:val="23"/>
          <w:szCs w:val="23"/>
        </w:rPr>
        <w:t xml:space="preserve">     </w:t>
      </w:r>
      <w:r w:rsidR="008E28B6" w:rsidRPr="004D7EED">
        <w:rPr>
          <w:noProof w:val="0"/>
          <w:sz w:val="23"/>
          <w:szCs w:val="23"/>
        </w:rPr>
        <w:t>çdoherë</w:t>
      </w:r>
      <w:r w:rsidR="003F65F0" w:rsidRPr="004D7EED">
        <w:rPr>
          <w:noProof w:val="0"/>
          <w:sz w:val="23"/>
          <w:szCs w:val="23"/>
        </w:rPr>
        <w:t xml:space="preserve"> </w:t>
      </w:r>
      <w:r w:rsidR="0086209E" w:rsidRPr="004D7EED">
        <w:rPr>
          <w:noProof w:val="0"/>
          <w:sz w:val="23"/>
          <w:szCs w:val="23"/>
        </w:rPr>
        <w:t>që kërkohet nga ai</w:t>
      </w:r>
      <w:r w:rsidR="00B76517" w:rsidRPr="004D7EED">
        <w:rPr>
          <w:noProof w:val="0"/>
          <w:sz w:val="23"/>
          <w:szCs w:val="23"/>
        </w:rPr>
        <w:t>,</w:t>
      </w:r>
      <w:r w:rsidR="0086209E" w:rsidRPr="004D7EED">
        <w:rPr>
          <w:noProof w:val="0"/>
          <w:sz w:val="23"/>
          <w:szCs w:val="23"/>
        </w:rPr>
        <w:t xml:space="preserve"> ose</w:t>
      </w:r>
      <w:ins w:id="52" w:author="PC" w:date="2018-06-28T09:01:00Z">
        <w:r w:rsidR="00C47331" w:rsidRPr="004D7EED">
          <w:rPr>
            <w:noProof w:val="0"/>
            <w:sz w:val="23"/>
            <w:szCs w:val="23"/>
          </w:rPr>
          <w:t xml:space="preserve"> me kërkesë </w:t>
        </w:r>
      </w:ins>
      <w:r w:rsidR="0086209E" w:rsidRPr="004D7EED">
        <w:rPr>
          <w:noProof w:val="0"/>
          <w:sz w:val="23"/>
          <w:szCs w:val="23"/>
        </w:rPr>
        <w:t xml:space="preserve"> së pa</w:t>
      </w:r>
      <w:r w:rsidR="00B76517" w:rsidRPr="004D7EED">
        <w:rPr>
          <w:noProof w:val="0"/>
          <w:sz w:val="23"/>
          <w:szCs w:val="23"/>
        </w:rPr>
        <w:t>k</w:t>
      </w:r>
      <w:r w:rsidR="0086209E" w:rsidRPr="004D7EED">
        <w:rPr>
          <w:noProof w:val="0"/>
          <w:sz w:val="23"/>
          <w:szCs w:val="23"/>
        </w:rPr>
        <w:t>u prej</w:t>
      </w:r>
      <w:r w:rsidR="00BC3958" w:rsidRPr="004D7EED">
        <w:rPr>
          <w:noProof w:val="0"/>
          <w:sz w:val="23"/>
          <w:szCs w:val="23"/>
        </w:rPr>
        <w:t xml:space="preserve">  1/3 ( </w:t>
      </w:r>
      <w:r w:rsidR="0086209E" w:rsidRPr="004D7EED">
        <w:rPr>
          <w:noProof w:val="0"/>
          <w:sz w:val="23"/>
          <w:szCs w:val="23"/>
        </w:rPr>
        <w:t xml:space="preserve">një të tretës </w:t>
      </w:r>
      <w:r w:rsidR="00BC3958" w:rsidRPr="004D7EED">
        <w:rPr>
          <w:noProof w:val="0"/>
          <w:sz w:val="23"/>
          <w:szCs w:val="23"/>
        </w:rPr>
        <w:t>)</w:t>
      </w:r>
      <w:ins w:id="53" w:author="PC" w:date="2018-06-28T09:01:00Z">
        <w:r w:rsidR="00C47331" w:rsidRPr="004D7EED">
          <w:rPr>
            <w:noProof w:val="0"/>
            <w:sz w:val="23"/>
            <w:szCs w:val="23"/>
          </w:rPr>
          <w:t>t</w:t>
        </w:r>
      </w:ins>
      <w:del w:id="54" w:author="PC" w:date="2018-06-28T09:01:00Z">
        <w:r w:rsidR="0086209E" w:rsidRPr="004D7EED" w:rsidDel="00C47331">
          <w:rPr>
            <w:noProof w:val="0"/>
            <w:sz w:val="23"/>
            <w:szCs w:val="23"/>
          </w:rPr>
          <w:delText>s</w:delText>
        </w:r>
      </w:del>
      <w:r w:rsidR="0086209E" w:rsidRPr="004D7EED">
        <w:rPr>
          <w:noProof w:val="0"/>
          <w:sz w:val="23"/>
          <w:szCs w:val="23"/>
        </w:rPr>
        <w:t>ë a</w:t>
      </w:r>
      <w:r w:rsidR="00193CB0" w:rsidRPr="004D7EED">
        <w:rPr>
          <w:noProof w:val="0"/>
          <w:sz w:val="23"/>
          <w:szCs w:val="23"/>
        </w:rPr>
        <w:t>nëtarëve të Kuvendit të Komunës;</w:t>
      </w:r>
    </w:p>
    <w:p w:rsidR="00C36835" w:rsidRPr="004D7EED" w:rsidRDefault="00827AE6" w:rsidP="00995542">
      <w:pPr>
        <w:ind w:firstLine="360"/>
        <w:jc w:val="both"/>
        <w:rPr>
          <w:noProof w:val="0"/>
          <w:sz w:val="23"/>
          <w:szCs w:val="23"/>
        </w:rPr>
      </w:pPr>
      <w:r w:rsidRPr="004D7EED">
        <w:rPr>
          <w:b/>
          <w:noProof w:val="0"/>
          <w:sz w:val="23"/>
          <w:szCs w:val="23"/>
        </w:rPr>
        <w:t>j</w:t>
      </w:r>
      <w:r w:rsidR="00C36835" w:rsidRPr="004D7EED">
        <w:rPr>
          <w:b/>
          <w:noProof w:val="0"/>
          <w:sz w:val="23"/>
          <w:szCs w:val="23"/>
        </w:rPr>
        <w:t>)</w:t>
      </w:r>
      <w:r w:rsidR="00C36835" w:rsidRPr="004D7EED">
        <w:rPr>
          <w:noProof w:val="0"/>
          <w:sz w:val="23"/>
          <w:szCs w:val="23"/>
        </w:rPr>
        <w:t xml:space="preserve"> </w:t>
      </w:r>
      <w:r w:rsidR="00B76517" w:rsidRPr="004D7EED">
        <w:rPr>
          <w:noProof w:val="0"/>
          <w:sz w:val="23"/>
          <w:szCs w:val="23"/>
        </w:rPr>
        <w:t>M</w:t>
      </w:r>
      <w:r w:rsidR="003F65F0" w:rsidRPr="004D7EED">
        <w:rPr>
          <w:noProof w:val="0"/>
          <w:sz w:val="23"/>
          <w:szCs w:val="23"/>
        </w:rPr>
        <w:t xml:space="preserve">und të </w:t>
      </w:r>
      <w:r w:rsidR="00F44DBA" w:rsidRPr="004D7EED">
        <w:rPr>
          <w:noProof w:val="0"/>
          <w:sz w:val="23"/>
          <w:szCs w:val="23"/>
        </w:rPr>
        <w:t xml:space="preserve"> kërkoj që Kuvendi i Komunës ta shqyrtoj një akt</w:t>
      </w:r>
      <w:r w:rsidR="008B4BF6" w:rsidRPr="004D7EED">
        <w:rPr>
          <w:noProof w:val="0"/>
          <w:sz w:val="23"/>
          <w:szCs w:val="23"/>
        </w:rPr>
        <w:t xml:space="preserve"> </w:t>
      </w:r>
      <w:r w:rsidR="00DF4918">
        <w:rPr>
          <w:noProof w:val="0"/>
          <w:sz w:val="23"/>
          <w:szCs w:val="23"/>
        </w:rPr>
        <w:t>t</w:t>
      </w:r>
      <w:r w:rsidR="00DF4918" w:rsidRPr="00DF4918">
        <w:rPr>
          <w:noProof w:val="0"/>
          <w:sz w:val="23"/>
          <w:szCs w:val="23"/>
        </w:rPr>
        <w:t>ë</w:t>
      </w:r>
      <w:r w:rsidR="00DF4918">
        <w:rPr>
          <w:noProof w:val="0"/>
          <w:sz w:val="23"/>
          <w:szCs w:val="23"/>
        </w:rPr>
        <w:t xml:space="preserve"> komun</w:t>
      </w:r>
      <w:r w:rsidR="00DF4918" w:rsidRPr="00DF4918">
        <w:rPr>
          <w:noProof w:val="0"/>
          <w:sz w:val="23"/>
          <w:szCs w:val="23"/>
        </w:rPr>
        <w:t>ë</w:t>
      </w:r>
      <w:r w:rsidR="00DF4918">
        <w:rPr>
          <w:noProof w:val="0"/>
          <w:sz w:val="23"/>
          <w:szCs w:val="23"/>
        </w:rPr>
        <w:t xml:space="preserve">s </w:t>
      </w:r>
      <w:r w:rsidR="0086209E" w:rsidRPr="004D7EED">
        <w:rPr>
          <w:noProof w:val="0"/>
          <w:sz w:val="23"/>
          <w:szCs w:val="23"/>
        </w:rPr>
        <w:t xml:space="preserve">para hyrjes në fuqi kur konsideron se akti </w:t>
      </w:r>
      <w:r w:rsidR="008B4BF6" w:rsidRPr="004D7EED">
        <w:rPr>
          <w:noProof w:val="0"/>
          <w:sz w:val="23"/>
          <w:szCs w:val="23"/>
        </w:rPr>
        <w:t xml:space="preserve"> cenon L</w:t>
      </w:r>
      <w:r w:rsidR="0086209E" w:rsidRPr="004D7EED">
        <w:rPr>
          <w:noProof w:val="0"/>
          <w:sz w:val="23"/>
          <w:szCs w:val="23"/>
        </w:rPr>
        <w:t>egjislacionin në zbati</w:t>
      </w:r>
      <w:r w:rsidR="008B4BF6" w:rsidRPr="004D7EED">
        <w:rPr>
          <w:noProof w:val="0"/>
          <w:sz w:val="23"/>
          <w:szCs w:val="23"/>
        </w:rPr>
        <w:t>m  apo interesin e K</w:t>
      </w:r>
      <w:r w:rsidR="003F65F0" w:rsidRPr="004D7EED">
        <w:rPr>
          <w:noProof w:val="0"/>
          <w:sz w:val="23"/>
          <w:szCs w:val="23"/>
        </w:rPr>
        <w:t>omuniteteve</w:t>
      </w:r>
      <w:r w:rsidR="0086209E" w:rsidRPr="004D7EED">
        <w:rPr>
          <w:noProof w:val="0"/>
          <w:sz w:val="23"/>
          <w:szCs w:val="23"/>
        </w:rPr>
        <w:t>;</w:t>
      </w:r>
    </w:p>
    <w:p w:rsidR="0050798E" w:rsidRPr="004D7EED" w:rsidRDefault="00827AE6" w:rsidP="00995542">
      <w:pPr>
        <w:ind w:firstLine="360"/>
        <w:jc w:val="both"/>
        <w:rPr>
          <w:noProof w:val="0"/>
          <w:sz w:val="23"/>
          <w:szCs w:val="23"/>
        </w:rPr>
      </w:pPr>
      <w:r w:rsidRPr="004D7EED">
        <w:rPr>
          <w:b/>
          <w:noProof w:val="0"/>
          <w:sz w:val="23"/>
          <w:szCs w:val="23"/>
        </w:rPr>
        <w:t>k</w:t>
      </w:r>
      <w:r w:rsidR="0050798E" w:rsidRPr="004D7EED">
        <w:rPr>
          <w:b/>
          <w:noProof w:val="0"/>
          <w:sz w:val="23"/>
          <w:szCs w:val="23"/>
        </w:rPr>
        <w:t>)</w:t>
      </w:r>
      <w:r w:rsidR="0050798E" w:rsidRPr="004D7EED">
        <w:rPr>
          <w:noProof w:val="0"/>
          <w:sz w:val="23"/>
          <w:szCs w:val="23"/>
        </w:rPr>
        <w:t xml:space="preserve"> Udhëheqë mbledhjet e KKSB-së</w:t>
      </w:r>
    </w:p>
    <w:p w:rsidR="00C36835" w:rsidRPr="004D7EED" w:rsidRDefault="00827AE6" w:rsidP="00995542">
      <w:pPr>
        <w:ind w:firstLine="360"/>
        <w:jc w:val="both"/>
        <w:rPr>
          <w:noProof w:val="0"/>
          <w:sz w:val="23"/>
          <w:szCs w:val="23"/>
        </w:rPr>
      </w:pPr>
      <w:r w:rsidRPr="004D7EED">
        <w:rPr>
          <w:b/>
          <w:noProof w:val="0"/>
          <w:sz w:val="23"/>
          <w:szCs w:val="23"/>
        </w:rPr>
        <w:t>l</w:t>
      </w:r>
      <w:r w:rsidR="00C36835" w:rsidRPr="004D7EED">
        <w:rPr>
          <w:b/>
          <w:noProof w:val="0"/>
          <w:sz w:val="23"/>
          <w:szCs w:val="23"/>
        </w:rPr>
        <w:t>)</w:t>
      </w:r>
      <w:r w:rsidR="00C36835" w:rsidRPr="004D7EED">
        <w:rPr>
          <w:noProof w:val="0"/>
          <w:sz w:val="23"/>
          <w:szCs w:val="23"/>
        </w:rPr>
        <w:t xml:space="preserve">  </w:t>
      </w:r>
      <w:r w:rsidR="00D277C8" w:rsidRPr="004D7EED">
        <w:rPr>
          <w:noProof w:val="0"/>
          <w:sz w:val="23"/>
          <w:szCs w:val="23"/>
        </w:rPr>
        <w:t xml:space="preserve">Shpall konkursin, </w:t>
      </w:r>
      <w:r w:rsidR="0086209E" w:rsidRPr="004D7EED">
        <w:rPr>
          <w:noProof w:val="0"/>
          <w:sz w:val="23"/>
          <w:szCs w:val="23"/>
        </w:rPr>
        <w:t>rekruton,</w:t>
      </w:r>
      <w:r w:rsidR="00D277C8" w:rsidRPr="004D7EED">
        <w:rPr>
          <w:noProof w:val="0"/>
          <w:sz w:val="23"/>
          <w:szCs w:val="23"/>
        </w:rPr>
        <w:t xml:space="preserve"> </w:t>
      </w:r>
      <w:r w:rsidR="0086209E" w:rsidRPr="004D7EED">
        <w:rPr>
          <w:noProof w:val="0"/>
          <w:sz w:val="23"/>
          <w:szCs w:val="23"/>
        </w:rPr>
        <w:t xml:space="preserve">zgjedhë dhe </w:t>
      </w:r>
      <w:del w:id="55" w:author="PC" w:date="2018-06-28T09:06:00Z">
        <w:r w:rsidR="0086209E" w:rsidRPr="004D7EED" w:rsidDel="00C47331">
          <w:rPr>
            <w:noProof w:val="0"/>
            <w:sz w:val="23"/>
            <w:szCs w:val="23"/>
          </w:rPr>
          <w:delText xml:space="preserve">largon </w:delText>
        </w:r>
      </w:del>
      <w:ins w:id="56" w:author="PC" w:date="2018-06-28T09:06:00Z">
        <w:r w:rsidR="00C47331" w:rsidRPr="004D7EED">
          <w:rPr>
            <w:noProof w:val="0"/>
            <w:sz w:val="23"/>
            <w:szCs w:val="23"/>
          </w:rPr>
          <w:t xml:space="preserve">shkarkon </w:t>
        </w:r>
      </w:ins>
      <w:r w:rsidR="0086209E" w:rsidRPr="004D7EED">
        <w:rPr>
          <w:noProof w:val="0"/>
          <w:sz w:val="23"/>
          <w:szCs w:val="23"/>
        </w:rPr>
        <w:t xml:space="preserve">udhëheqësin e personelit  në pajtim me ligjin e </w:t>
      </w:r>
      <w:r w:rsidR="00193CB0" w:rsidRPr="004D7EED">
        <w:rPr>
          <w:noProof w:val="0"/>
          <w:sz w:val="23"/>
          <w:szCs w:val="23"/>
        </w:rPr>
        <w:t>aplikueshëm për shërbimin civil;</w:t>
      </w:r>
    </w:p>
    <w:p w:rsidR="0086209E" w:rsidRPr="004D7EED" w:rsidRDefault="00827AE6" w:rsidP="00C36835">
      <w:pPr>
        <w:ind w:firstLine="360"/>
        <w:jc w:val="both"/>
        <w:rPr>
          <w:noProof w:val="0"/>
          <w:sz w:val="23"/>
          <w:szCs w:val="23"/>
        </w:rPr>
      </w:pPr>
      <w:r w:rsidRPr="004D7EED">
        <w:rPr>
          <w:b/>
          <w:noProof w:val="0"/>
          <w:sz w:val="23"/>
          <w:szCs w:val="23"/>
        </w:rPr>
        <w:t>m</w:t>
      </w:r>
      <w:r w:rsidR="00C36835" w:rsidRPr="004D7EED">
        <w:rPr>
          <w:b/>
          <w:noProof w:val="0"/>
          <w:sz w:val="23"/>
          <w:szCs w:val="23"/>
        </w:rPr>
        <w:t>)</w:t>
      </w:r>
      <w:r w:rsidR="00C36835" w:rsidRPr="004D7EED">
        <w:rPr>
          <w:noProof w:val="0"/>
          <w:sz w:val="23"/>
          <w:szCs w:val="23"/>
        </w:rPr>
        <w:t xml:space="preserve">  </w:t>
      </w:r>
      <w:r w:rsidR="00AF3DB4" w:rsidRPr="004D7EED">
        <w:rPr>
          <w:noProof w:val="0"/>
          <w:sz w:val="23"/>
          <w:szCs w:val="23"/>
        </w:rPr>
        <w:t>P</w:t>
      </w:r>
      <w:r w:rsidR="0086209E" w:rsidRPr="004D7EED">
        <w:rPr>
          <w:noProof w:val="0"/>
          <w:sz w:val="23"/>
          <w:szCs w:val="23"/>
        </w:rPr>
        <w:t>ërgjegjësi tjera të përcaktuara dhe të deleguara nga Kuvendi i Komunës.</w:t>
      </w:r>
    </w:p>
    <w:p w:rsidR="00B330A7" w:rsidRPr="004D7EED" w:rsidRDefault="00447AE7" w:rsidP="00CA6FF7">
      <w:pPr>
        <w:tabs>
          <w:tab w:val="left" w:pos="4140"/>
        </w:tabs>
        <w:jc w:val="both"/>
        <w:rPr>
          <w:b/>
          <w:noProof w:val="0"/>
          <w:sz w:val="23"/>
          <w:szCs w:val="23"/>
        </w:rPr>
      </w:pPr>
      <w:r w:rsidRPr="004D7EED">
        <w:rPr>
          <w:b/>
          <w:noProof w:val="0"/>
          <w:sz w:val="23"/>
          <w:szCs w:val="23"/>
        </w:rPr>
        <w:t xml:space="preserve">                                                             </w:t>
      </w:r>
      <w:r w:rsidR="0093720D" w:rsidRPr="004D7EED">
        <w:rPr>
          <w:b/>
          <w:noProof w:val="0"/>
          <w:sz w:val="23"/>
          <w:szCs w:val="23"/>
        </w:rPr>
        <w:t xml:space="preserve">  </w:t>
      </w:r>
      <w:r w:rsidR="002034E2" w:rsidRPr="004D7EED">
        <w:rPr>
          <w:b/>
          <w:noProof w:val="0"/>
          <w:sz w:val="23"/>
          <w:szCs w:val="23"/>
        </w:rPr>
        <w:t xml:space="preserve">   </w:t>
      </w:r>
    </w:p>
    <w:p w:rsidR="0086209E" w:rsidRPr="004104D8" w:rsidRDefault="0093720D" w:rsidP="00B330A7">
      <w:pPr>
        <w:tabs>
          <w:tab w:val="left" w:pos="4140"/>
        </w:tabs>
        <w:jc w:val="center"/>
        <w:rPr>
          <w:noProof w:val="0"/>
          <w:sz w:val="23"/>
          <w:szCs w:val="23"/>
        </w:rPr>
      </w:pPr>
      <w:r w:rsidRPr="004104D8">
        <w:rPr>
          <w:noProof w:val="0"/>
          <w:sz w:val="23"/>
          <w:szCs w:val="23"/>
        </w:rPr>
        <w:t xml:space="preserve">Neni </w:t>
      </w:r>
      <w:r w:rsidR="002C7B5F">
        <w:rPr>
          <w:noProof w:val="0"/>
          <w:sz w:val="23"/>
          <w:szCs w:val="23"/>
        </w:rPr>
        <w:t>57</w:t>
      </w:r>
    </w:p>
    <w:p w:rsidR="00376DA5" w:rsidRPr="004D7EED" w:rsidRDefault="00376DA5" w:rsidP="00B330A7">
      <w:pPr>
        <w:tabs>
          <w:tab w:val="left" w:pos="4140"/>
        </w:tabs>
        <w:jc w:val="center"/>
        <w:rPr>
          <w:sz w:val="23"/>
          <w:szCs w:val="23"/>
          <w:highlight w:val="cyan"/>
        </w:rPr>
      </w:pPr>
      <w:r w:rsidRPr="004D7EED">
        <w:rPr>
          <w:sz w:val="23"/>
          <w:szCs w:val="23"/>
          <w:highlight w:val="cyan"/>
        </w:rPr>
        <w:t xml:space="preserve">Aktet e Kryetarit të Komunës </w:t>
      </w:r>
    </w:p>
    <w:p w:rsidR="00376DA5" w:rsidRPr="004D7EED" w:rsidRDefault="00376DA5" w:rsidP="00B330A7">
      <w:pPr>
        <w:tabs>
          <w:tab w:val="left" w:pos="4140"/>
        </w:tabs>
        <w:jc w:val="center"/>
        <w:rPr>
          <w:sz w:val="23"/>
          <w:szCs w:val="23"/>
          <w:highlight w:val="cyan"/>
        </w:rPr>
      </w:pPr>
    </w:p>
    <w:p w:rsidR="004104D8" w:rsidRDefault="00376DA5" w:rsidP="004104D8">
      <w:pPr>
        <w:tabs>
          <w:tab w:val="left" w:pos="4140"/>
        </w:tabs>
        <w:rPr>
          <w:sz w:val="23"/>
          <w:szCs w:val="23"/>
          <w:highlight w:val="cyan"/>
        </w:rPr>
      </w:pPr>
      <w:r w:rsidRPr="004D7EED">
        <w:rPr>
          <w:sz w:val="23"/>
          <w:szCs w:val="23"/>
          <w:highlight w:val="cyan"/>
        </w:rPr>
        <w:t>Në pajtim me dispozitat e nenit 13 të Ligjit, Kryetari i Komun</w:t>
      </w:r>
      <w:r w:rsidR="004104D8">
        <w:rPr>
          <w:sz w:val="23"/>
          <w:szCs w:val="23"/>
          <w:highlight w:val="cyan"/>
        </w:rPr>
        <w:t xml:space="preserve">ës nxjerr urdhëresa dhe vendime </w:t>
      </w:r>
    </w:p>
    <w:p w:rsidR="00EF2FAA" w:rsidRPr="004104D8" w:rsidRDefault="00376DA5" w:rsidP="00376DA5">
      <w:pPr>
        <w:tabs>
          <w:tab w:val="left" w:pos="4140"/>
        </w:tabs>
        <w:rPr>
          <w:sz w:val="23"/>
          <w:szCs w:val="23"/>
          <w:highlight w:val="cyan"/>
        </w:rPr>
      </w:pPr>
      <w:r w:rsidRPr="004D7EED">
        <w:rPr>
          <w:sz w:val="23"/>
          <w:szCs w:val="23"/>
          <w:highlight w:val="cyan"/>
        </w:rPr>
        <w:t>brenda fushës dhe kompetencave të tij.</w:t>
      </w:r>
    </w:p>
    <w:p w:rsidR="00376DA5" w:rsidRPr="004104D8" w:rsidRDefault="002C7B5F" w:rsidP="004104D8">
      <w:pPr>
        <w:tabs>
          <w:tab w:val="left" w:pos="4140"/>
        </w:tabs>
        <w:jc w:val="center"/>
        <w:rPr>
          <w:noProof w:val="0"/>
          <w:sz w:val="23"/>
          <w:szCs w:val="23"/>
        </w:rPr>
      </w:pPr>
      <w:r>
        <w:rPr>
          <w:noProof w:val="0"/>
          <w:sz w:val="23"/>
          <w:szCs w:val="23"/>
        </w:rPr>
        <w:t>Neni 58</w:t>
      </w:r>
    </w:p>
    <w:p w:rsidR="00376DA5" w:rsidRPr="004D7EED" w:rsidRDefault="00376DA5" w:rsidP="00376DA5">
      <w:pPr>
        <w:jc w:val="center"/>
        <w:rPr>
          <w:sz w:val="23"/>
          <w:szCs w:val="23"/>
        </w:rPr>
      </w:pPr>
      <w:r w:rsidRPr="004D7EED">
        <w:rPr>
          <w:sz w:val="23"/>
          <w:szCs w:val="23"/>
        </w:rPr>
        <w:t>Konflikti i interesit</w:t>
      </w:r>
    </w:p>
    <w:p w:rsidR="00376DA5" w:rsidRPr="004D7EED" w:rsidRDefault="00376DA5" w:rsidP="0052276F">
      <w:pPr>
        <w:jc w:val="both"/>
        <w:rPr>
          <w:sz w:val="23"/>
          <w:szCs w:val="23"/>
        </w:rPr>
      </w:pPr>
      <w:r w:rsidRPr="004D7EED">
        <w:rPr>
          <w:sz w:val="23"/>
          <w:szCs w:val="23"/>
        </w:rPr>
        <w:t>Kryetari i Komunës është i obliguar të paraqes konfliktet e interesit në pajtim me dispozitat e nenit 59 të Ligjit</w:t>
      </w:r>
      <w:r w:rsidR="00C3288F">
        <w:rPr>
          <w:sz w:val="23"/>
          <w:szCs w:val="23"/>
        </w:rPr>
        <w:t xml:space="preserve"> p</w:t>
      </w:r>
      <w:r w:rsidR="00C3288F" w:rsidRPr="00C3288F">
        <w:rPr>
          <w:sz w:val="23"/>
          <w:szCs w:val="23"/>
        </w:rPr>
        <w:t>ë</w:t>
      </w:r>
      <w:r w:rsidR="00C3288F">
        <w:rPr>
          <w:sz w:val="23"/>
          <w:szCs w:val="23"/>
        </w:rPr>
        <w:t>r Vetqeverisje Lokale</w:t>
      </w:r>
      <w:r w:rsidRPr="004D7EED">
        <w:rPr>
          <w:sz w:val="23"/>
          <w:szCs w:val="23"/>
        </w:rPr>
        <w:t>.</w:t>
      </w:r>
    </w:p>
    <w:p w:rsidR="00376DA5" w:rsidRPr="004D7EED" w:rsidRDefault="00376DA5" w:rsidP="0052276F">
      <w:pPr>
        <w:jc w:val="both"/>
        <w:rPr>
          <w:sz w:val="23"/>
          <w:szCs w:val="23"/>
        </w:rPr>
      </w:pPr>
    </w:p>
    <w:p w:rsidR="00376DA5" w:rsidRPr="001F1D68" w:rsidRDefault="002C7B5F" w:rsidP="00376DA5">
      <w:pPr>
        <w:jc w:val="center"/>
        <w:rPr>
          <w:sz w:val="23"/>
          <w:szCs w:val="23"/>
          <w:highlight w:val="cyan"/>
        </w:rPr>
      </w:pPr>
      <w:r w:rsidRPr="001F1D68">
        <w:rPr>
          <w:sz w:val="23"/>
          <w:szCs w:val="23"/>
          <w:highlight w:val="cyan"/>
        </w:rPr>
        <w:t>Neni 59</w:t>
      </w:r>
    </w:p>
    <w:p w:rsidR="00376DA5" w:rsidRPr="001F1D68" w:rsidRDefault="00376DA5" w:rsidP="00376DA5">
      <w:pPr>
        <w:jc w:val="center"/>
        <w:rPr>
          <w:sz w:val="23"/>
          <w:szCs w:val="23"/>
          <w:highlight w:val="cyan"/>
        </w:rPr>
      </w:pPr>
      <w:r w:rsidRPr="001F1D68">
        <w:rPr>
          <w:sz w:val="23"/>
          <w:szCs w:val="23"/>
          <w:highlight w:val="cyan"/>
        </w:rPr>
        <w:t>Nënkryetari i Komunës</w:t>
      </w:r>
    </w:p>
    <w:p w:rsidR="004104D8" w:rsidRPr="001F1D68" w:rsidRDefault="004104D8" w:rsidP="00376DA5">
      <w:pPr>
        <w:jc w:val="center"/>
        <w:rPr>
          <w:sz w:val="23"/>
          <w:szCs w:val="23"/>
          <w:highlight w:val="cyan"/>
        </w:rPr>
      </w:pPr>
    </w:p>
    <w:p w:rsidR="00376DA5" w:rsidRPr="001F1D68" w:rsidRDefault="002C7B5F" w:rsidP="0052276F">
      <w:pPr>
        <w:jc w:val="both"/>
        <w:rPr>
          <w:sz w:val="23"/>
          <w:szCs w:val="23"/>
          <w:highlight w:val="cyan"/>
        </w:rPr>
      </w:pPr>
      <w:r w:rsidRPr="001F1D68">
        <w:rPr>
          <w:sz w:val="23"/>
          <w:szCs w:val="23"/>
          <w:highlight w:val="cyan"/>
        </w:rPr>
        <w:t>59</w:t>
      </w:r>
      <w:r w:rsidR="00376DA5" w:rsidRPr="001F1D68">
        <w:rPr>
          <w:sz w:val="23"/>
          <w:szCs w:val="23"/>
          <w:highlight w:val="cyan"/>
        </w:rPr>
        <w:t xml:space="preserve">.1 </w:t>
      </w:r>
      <w:r w:rsidR="004104D8" w:rsidRPr="001F1D68">
        <w:rPr>
          <w:sz w:val="23"/>
          <w:szCs w:val="23"/>
          <w:highlight w:val="cyan"/>
        </w:rPr>
        <w:t xml:space="preserve"> </w:t>
      </w:r>
      <w:r w:rsidR="00376DA5" w:rsidRPr="001F1D68">
        <w:rPr>
          <w:sz w:val="23"/>
          <w:szCs w:val="23"/>
          <w:highlight w:val="cyan"/>
        </w:rPr>
        <w:t xml:space="preserve">Nënkryetari emërohet nga Kryetari për të njëjtin mandat dhe shkarkohet nga Kryetari. </w:t>
      </w:r>
    </w:p>
    <w:p w:rsidR="004104D8" w:rsidRPr="001F1D68" w:rsidRDefault="004104D8" w:rsidP="0052276F">
      <w:pPr>
        <w:jc w:val="both"/>
        <w:rPr>
          <w:sz w:val="23"/>
          <w:szCs w:val="23"/>
          <w:highlight w:val="cyan"/>
        </w:rPr>
      </w:pPr>
    </w:p>
    <w:p w:rsidR="00C36835" w:rsidRPr="001F1D68" w:rsidRDefault="002C7B5F" w:rsidP="0052276F">
      <w:pPr>
        <w:jc w:val="both"/>
        <w:rPr>
          <w:sz w:val="23"/>
          <w:szCs w:val="23"/>
          <w:highlight w:val="cyan"/>
        </w:rPr>
      </w:pPr>
      <w:r w:rsidRPr="001F1D68">
        <w:rPr>
          <w:sz w:val="23"/>
          <w:szCs w:val="23"/>
          <w:highlight w:val="cyan"/>
        </w:rPr>
        <w:t>59</w:t>
      </w:r>
      <w:r w:rsidR="00376DA5" w:rsidRPr="001F1D68">
        <w:rPr>
          <w:sz w:val="23"/>
          <w:szCs w:val="23"/>
          <w:highlight w:val="cyan"/>
        </w:rPr>
        <w:t>.2 Me kërkesë të Kryetarit, Nënkryetari i ndihmon Kryetarit në ushtrimin e funksioneve ekzekutive të përditshme dhe vepron në emër të Kryetarit në mungesë të tij.</w:t>
      </w:r>
    </w:p>
    <w:p w:rsidR="004104D8" w:rsidRPr="001F1D68" w:rsidRDefault="004104D8" w:rsidP="0052276F">
      <w:pPr>
        <w:jc w:val="both"/>
        <w:rPr>
          <w:sz w:val="23"/>
          <w:szCs w:val="23"/>
          <w:highlight w:val="cyan"/>
        </w:rPr>
      </w:pPr>
    </w:p>
    <w:p w:rsidR="004104D8" w:rsidRPr="001F1D68" w:rsidRDefault="002C7B5F" w:rsidP="0052276F">
      <w:pPr>
        <w:jc w:val="both"/>
        <w:rPr>
          <w:sz w:val="23"/>
          <w:szCs w:val="23"/>
          <w:highlight w:val="cyan"/>
        </w:rPr>
      </w:pPr>
      <w:r w:rsidRPr="001F1D68">
        <w:rPr>
          <w:sz w:val="23"/>
          <w:szCs w:val="23"/>
          <w:highlight w:val="cyan"/>
        </w:rPr>
        <w:t>59</w:t>
      </w:r>
      <w:r w:rsidR="004104D8" w:rsidRPr="001F1D68">
        <w:rPr>
          <w:sz w:val="23"/>
          <w:szCs w:val="23"/>
          <w:highlight w:val="cyan"/>
        </w:rPr>
        <w:t xml:space="preserve">.3  Kur pozita e nënkryetarit mbetet e lirë, kryetari emëron </w:t>
      </w:r>
      <w:r w:rsidR="00760CFB">
        <w:rPr>
          <w:sz w:val="23"/>
          <w:szCs w:val="23"/>
          <w:highlight w:val="cyan"/>
        </w:rPr>
        <w:t>n</w:t>
      </w:r>
      <w:r w:rsidR="00760CFB" w:rsidRPr="00760CFB">
        <w:rPr>
          <w:sz w:val="23"/>
          <w:szCs w:val="23"/>
          <w:highlight w:val="cyan"/>
        </w:rPr>
        <w:t>ë</w:t>
      </w:r>
      <w:r w:rsidR="00760CFB">
        <w:rPr>
          <w:sz w:val="23"/>
          <w:szCs w:val="23"/>
          <w:highlight w:val="cyan"/>
        </w:rPr>
        <w:t>n</w:t>
      </w:r>
      <w:r w:rsidR="004104D8" w:rsidRPr="001F1D68">
        <w:rPr>
          <w:sz w:val="23"/>
          <w:szCs w:val="23"/>
          <w:highlight w:val="cyan"/>
        </w:rPr>
        <w:t>kryetarin e ri, jo më vonë se tridhjetë ditë pas paraqitjes së pozitës së lirë.</w:t>
      </w:r>
    </w:p>
    <w:p w:rsidR="004104D8" w:rsidRPr="001F1D68" w:rsidRDefault="004104D8" w:rsidP="0052276F">
      <w:pPr>
        <w:jc w:val="both"/>
        <w:rPr>
          <w:sz w:val="23"/>
          <w:szCs w:val="23"/>
          <w:highlight w:val="cyan"/>
        </w:rPr>
      </w:pPr>
    </w:p>
    <w:p w:rsidR="004104D8" w:rsidRDefault="002C7B5F" w:rsidP="0052276F">
      <w:pPr>
        <w:jc w:val="both"/>
        <w:rPr>
          <w:sz w:val="23"/>
          <w:szCs w:val="23"/>
        </w:rPr>
      </w:pPr>
      <w:r w:rsidRPr="001F1D68">
        <w:rPr>
          <w:sz w:val="23"/>
          <w:szCs w:val="23"/>
          <w:highlight w:val="cyan"/>
        </w:rPr>
        <w:t>59</w:t>
      </w:r>
      <w:r w:rsidR="004104D8" w:rsidRPr="001F1D68">
        <w:rPr>
          <w:sz w:val="23"/>
          <w:szCs w:val="23"/>
          <w:highlight w:val="cyan"/>
        </w:rPr>
        <w:t>.4  Lidhur me konfliktin te Kryetarit zbatohet, dispozita e nenit 59 te Ligjit për Vetqeverisje Lokale.</w:t>
      </w:r>
    </w:p>
    <w:p w:rsidR="004104D8" w:rsidRDefault="004104D8" w:rsidP="0052276F">
      <w:pPr>
        <w:jc w:val="both"/>
        <w:rPr>
          <w:sz w:val="23"/>
          <w:szCs w:val="23"/>
        </w:rPr>
      </w:pPr>
    </w:p>
    <w:p w:rsidR="000A6D8B" w:rsidRPr="004D7EED" w:rsidRDefault="000A6D8B" w:rsidP="0052276F">
      <w:pPr>
        <w:jc w:val="both"/>
        <w:rPr>
          <w:b/>
          <w:noProof w:val="0"/>
          <w:sz w:val="23"/>
          <w:szCs w:val="23"/>
        </w:rPr>
      </w:pPr>
    </w:p>
    <w:p w:rsidR="00765489" w:rsidRPr="004D7EED" w:rsidRDefault="000A6D8B" w:rsidP="000A6D8B">
      <w:pPr>
        <w:jc w:val="center"/>
        <w:rPr>
          <w:b/>
          <w:noProof w:val="0"/>
          <w:color w:val="FF0000"/>
          <w:sz w:val="23"/>
          <w:szCs w:val="23"/>
        </w:rPr>
      </w:pPr>
      <w:r w:rsidRPr="004D7EED">
        <w:rPr>
          <w:b/>
          <w:noProof w:val="0"/>
          <w:sz w:val="23"/>
          <w:szCs w:val="23"/>
        </w:rPr>
        <w:t>K</w:t>
      </w:r>
      <w:r w:rsidR="00997B80">
        <w:rPr>
          <w:b/>
          <w:noProof w:val="0"/>
          <w:sz w:val="23"/>
          <w:szCs w:val="23"/>
        </w:rPr>
        <w:t>apitulli</w:t>
      </w:r>
      <w:r w:rsidRPr="004D7EED">
        <w:rPr>
          <w:b/>
          <w:noProof w:val="0"/>
          <w:sz w:val="23"/>
          <w:szCs w:val="23"/>
        </w:rPr>
        <w:t xml:space="preserve">   </w:t>
      </w:r>
      <w:r w:rsidR="00997B80">
        <w:rPr>
          <w:b/>
          <w:noProof w:val="0"/>
          <w:sz w:val="23"/>
          <w:szCs w:val="23"/>
        </w:rPr>
        <w:t>IX</w:t>
      </w:r>
    </w:p>
    <w:p w:rsidR="0086209E" w:rsidRPr="004D7EED" w:rsidRDefault="000A6D8B" w:rsidP="000A6D8B">
      <w:pPr>
        <w:jc w:val="center"/>
        <w:rPr>
          <w:b/>
          <w:noProof w:val="0"/>
          <w:sz w:val="23"/>
          <w:szCs w:val="23"/>
        </w:rPr>
      </w:pPr>
      <w:r w:rsidRPr="004D7EED">
        <w:rPr>
          <w:b/>
          <w:noProof w:val="0"/>
          <w:sz w:val="23"/>
          <w:szCs w:val="23"/>
        </w:rPr>
        <w:t>ADMINISTRATA E KOMUNËS</w:t>
      </w:r>
    </w:p>
    <w:p w:rsidR="008E28B6" w:rsidRPr="004D7EED" w:rsidRDefault="008E28B6" w:rsidP="000A6D8B">
      <w:pPr>
        <w:jc w:val="center"/>
        <w:rPr>
          <w:b/>
          <w:noProof w:val="0"/>
          <w:sz w:val="23"/>
          <w:szCs w:val="23"/>
        </w:rPr>
      </w:pPr>
    </w:p>
    <w:p w:rsidR="0086209E" w:rsidRPr="004D7EED" w:rsidRDefault="002C7B5F" w:rsidP="000A6D8B">
      <w:pPr>
        <w:tabs>
          <w:tab w:val="left" w:pos="4140"/>
        </w:tabs>
        <w:jc w:val="center"/>
        <w:rPr>
          <w:b/>
          <w:noProof w:val="0"/>
          <w:sz w:val="23"/>
          <w:szCs w:val="23"/>
        </w:rPr>
      </w:pPr>
      <w:r>
        <w:rPr>
          <w:b/>
          <w:noProof w:val="0"/>
          <w:sz w:val="23"/>
          <w:szCs w:val="23"/>
        </w:rPr>
        <w:t>Neni 60</w:t>
      </w:r>
    </w:p>
    <w:p w:rsidR="000A6D8B" w:rsidRPr="004D7EED" w:rsidRDefault="000A6D8B" w:rsidP="000A6D8B">
      <w:pPr>
        <w:tabs>
          <w:tab w:val="left" w:pos="4140"/>
        </w:tabs>
        <w:jc w:val="center"/>
        <w:rPr>
          <w:b/>
          <w:noProof w:val="0"/>
          <w:sz w:val="23"/>
          <w:szCs w:val="23"/>
        </w:rPr>
      </w:pPr>
      <w:r w:rsidRPr="004D7EED">
        <w:rPr>
          <w:b/>
          <w:noProof w:val="0"/>
          <w:sz w:val="23"/>
          <w:szCs w:val="23"/>
        </w:rPr>
        <w:t>Organizimi i brendshëm</w:t>
      </w:r>
    </w:p>
    <w:p w:rsidR="00EF2FAA" w:rsidRPr="004D7EED" w:rsidRDefault="00EF2FAA" w:rsidP="00DE2815">
      <w:pPr>
        <w:tabs>
          <w:tab w:val="left" w:pos="4140"/>
        </w:tabs>
        <w:rPr>
          <w:b/>
          <w:noProof w:val="0"/>
          <w:sz w:val="23"/>
          <w:szCs w:val="23"/>
        </w:rPr>
      </w:pPr>
    </w:p>
    <w:p w:rsidR="0086209E" w:rsidRPr="004D7EED" w:rsidRDefault="0050798E" w:rsidP="0086209E">
      <w:pPr>
        <w:jc w:val="both"/>
        <w:rPr>
          <w:ins w:id="57" w:author="PC" w:date="2018-06-29T08:07:00Z"/>
          <w:noProof w:val="0"/>
          <w:sz w:val="23"/>
          <w:szCs w:val="23"/>
        </w:rPr>
      </w:pPr>
      <w:r w:rsidRPr="004D7EED">
        <w:rPr>
          <w:noProof w:val="0"/>
          <w:sz w:val="23"/>
          <w:szCs w:val="23"/>
        </w:rPr>
        <w:t xml:space="preserve">Administrata </w:t>
      </w:r>
      <w:r w:rsidR="003B1A60" w:rsidRPr="004D7EED">
        <w:rPr>
          <w:noProof w:val="0"/>
          <w:sz w:val="23"/>
          <w:szCs w:val="23"/>
        </w:rPr>
        <w:t xml:space="preserve"> e Komunës së Hanit të Elezit</w:t>
      </w:r>
      <w:r w:rsidR="0086209E" w:rsidRPr="004D7EED">
        <w:rPr>
          <w:noProof w:val="0"/>
          <w:sz w:val="23"/>
          <w:szCs w:val="23"/>
        </w:rPr>
        <w:t xml:space="preserve"> organizohet përmes këtyre drejtor</w:t>
      </w:r>
      <w:r w:rsidR="00F44DBA" w:rsidRPr="004D7EED">
        <w:rPr>
          <w:noProof w:val="0"/>
          <w:sz w:val="23"/>
          <w:szCs w:val="23"/>
        </w:rPr>
        <w:t>ive</w:t>
      </w:r>
      <w:r w:rsidR="0086209E" w:rsidRPr="004D7EED">
        <w:rPr>
          <w:noProof w:val="0"/>
          <w:sz w:val="23"/>
          <w:szCs w:val="23"/>
        </w:rPr>
        <w:t>.</w:t>
      </w:r>
    </w:p>
    <w:p w:rsidR="00C645F5" w:rsidRPr="004D7EED" w:rsidRDefault="00C645F5" w:rsidP="0086209E">
      <w:pPr>
        <w:jc w:val="both"/>
        <w:rPr>
          <w:noProof w:val="0"/>
          <w:sz w:val="23"/>
          <w:szCs w:val="23"/>
        </w:rPr>
      </w:pPr>
    </w:p>
    <w:p w:rsidR="0086209E" w:rsidRPr="00DF4E52" w:rsidRDefault="00E50A91" w:rsidP="004426DB">
      <w:pPr>
        <w:pStyle w:val="ListParagraph"/>
        <w:numPr>
          <w:ilvl w:val="0"/>
          <w:numId w:val="39"/>
        </w:numPr>
        <w:jc w:val="both"/>
        <w:rPr>
          <w:rFonts w:ascii="Times New Roman" w:hAnsi="Times New Roman" w:cs="Times New Roman"/>
          <w:sz w:val="23"/>
          <w:szCs w:val="23"/>
        </w:rPr>
      </w:pPr>
      <w:r w:rsidRPr="00DF4E52">
        <w:rPr>
          <w:rFonts w:ascii="Times New Roman" w:hAnsi="Times New Roman" w:cs="Times New Roman"/>
          <w:sz w:val="23"/>
          <w:szCs w:val="23"/>
        </w:rPr>
        <w:t>Drejtoria</w:t>
      </w:r>
      <w:r w:rsidR="0086209E" w:rsidRPr="00DF4E52">
        <w:rPr>
          <w:rFonts w:ascii="Times New Roman" w:hAnsi="Times New Roman" w:cs="Times New Roman"/>
          <w:sz w:val="23"/>
          <w:szCs w:val="23"/>
        </w:rPr>
        <w:t xml:space="preserve">  e Administratës </w:t>
      </w:r>
      <w:r w:rsidR="00887B1E" w:rsidRPr="00DF4E52">
        <w:rPr>
          <w:rFonts w:ascii="Times New Roman" w:hAnsi="Times New Roman" w:cs="Times New Roman"/>
          <w:sz w:val="23"/>
          <w:szCs w:val="23"/>
        </w:rPr>
        <w:t>së P</w:t>
      </w:r>
      <w:r w:rsidR="003E5C2A" w:rsidRPr="00DF4E52">
        <w:rPr>
          <w:rFonts w:ascii="Times New Roman" w:hAnsi="Times New Roman" w:cs="Times New Roman"/>
          <w:sz w:val="23"/>
          <w:szCs w:val="23"/>
        </w:rPr>
        <w:t>ërgjithshme</w:t>
      </w:r>
    </w:p>
    <w:p w:rsidR="0086209E" w:rsidRPr="00DF4E52" w:rsidRDefault="00E50A91" w:rsidP="0086209E">
      <w:pPr>
        <w:pStyle w:val="ListParagraph"/>
        <w:numPr>
          <w:ilvl w:val="0"/>
          <w:numId w:val="39"/>
        </w:numPr>
        <w:jc w:val="both"/>
        <w:rPr>
          <w:rFonts w:ascii="Times New Roman" w:hAnsi="Times New Roman" w:cs="Times New Roman"/>
          <w:sz w:val="23"/>
          <w:szCs w:val="23"/>
        </w:rPr>
      </w:pPr>
      <w:r w:rsidRPr="00DF4E52">
        <w:rPr>
          <w:rFonts w:ascii="Times New Roman" w:hAnsi="Times New Roman" w:cs="Times New Roman"/>
          <w:sz w:val="23"/>
          <w:szCs w:val="23"/>
        </w:rPr>
        <w:t>Drejtoria</w:t>
      </w:r>
      <w:r w:rsidR="0086209E" w:rsidRPr="00DF4E52">
        <w:rPr>
          <w:rFonts w:ascii="Times New Roman" w:hAnsi="Times New Roman" w:cs="Times New Roman"/>
          <w:sz w:val="23"/>
          <w:szCs w:val="23"/>
        </w:rPr>
        <w:t xml:space="preserve">  e Shëndetësisë dhe Mirëqenies  Sociale,</w:t>
      </w:r>
    </w:p>
    <w:p w:rsidR="0086209E" w:rsidRPr="00DF4E52" w:rsidRDefault="00E50A91" w:rsidP="0086209E">
      <w:pPr>
        <w:pStyle w:val="ListParagraph"/>
        <w:numPr>
          <w:ilvl w:val="0"/>
          <w:numId w:val="39"/>
        </w:numPr>
        <w:jc w:val="both"/>
        <w:rPr>
          <w:rFonts w:ascii="Times New Roman" w:hAnsi="Times New Roman" w:cs="Times New Roman"/>
          <w:sz w:val="23"/>
          <w:szCs w:val="23"/>
        </w:rPr>
      </w:pPr>
      <w:r w:rsidRPr="00DF4E52">
        <w:rPr>
          <w:rFonts w:ascii="Times New Roman" w:hAnsi="Times New Roman" w:cs="Times New Roman"/>
          <w:sz w:val="23"/>
          <w:szCs w:val="23"/>
        </w:rPr>
        <w:t>Drejtoria</w:t>
      </w:r>
      <w:r w:rsidR="00995542" w:rsidRPr="00DF4E52">
        <w:rPr>
          <w:rFonts w:ascii="Times New Roman" w:hAnsi="Times New Roman" w:cs="Times New Roman"/>
          <w:sz w:val="23"/>
          <w:szCs w:val="23"/>
        </w:rPr>
        <w:t xml:space="preserve"> </w:t>
      </w:r>
      <w:r w:rsidRPr="00DF4E52">
        <w:rPr>
          <w:rFonts w:ascii="Times New Roman" w:hAnsi="Times New Roman" w:cs="Times New Roman"/>
          <w:sz w:val="23"/>
          <w:szCs w:val="23"/>
        </w:rPr>
        <w:t>e</w:t>
      </w:r>
      <w:r w:rsidR="00995542" w:rsidRPr="00DF4E52">
        <w:rPr>
          <w:rFonts w:ascii="Times New Roman" w:hAnsi="Times New Roman" w:cs="Times New Roman"/>
          <w:sz w:val="23"/>
          <w:szCs w:val="23"/>
        </w:rPr>
        <w:t xml:space="preserve"> Arsim</w:t>
      </w:r>
      <w:r w:rsidRPr="00DF4E52">
        <w:rPr>
          <w:rFonts w:ascii="Times New Roman" w:hAnsi="Times New Roman" w:cs="Times New Roman"/>
          <w:sz w:val="23"/>
          <w:szCs w:val="23"/>
        </w:rPr>
        <w:t>it</w:t>
      </w:r>
      <w:r w:rsidR="00995542" w:rsidRPr="00DF4E52">
        <w:rPr>
          <w:rFonts w:ascii="Times New Roman" w:hAnsi="Times New Roman" w:cs="Times New Roman"/>
          <w:sz w:val="23"/>
          <w:szCs w:val="23"/>
        </w:rPr>
        <w:t xml:space="preserve">, </w:t>
      </w:r>
      <w:r w:rsidR="0086209E" w:rsidRPr="00DF4E52">
        <w:rPr>
          <w:rFonts w:ascii="Times New Roman" w:hAnsi="Times New Roman" w:cs="Times New Roman"/>
          <w:sz w:val="23"/>
          <w:szCs w:val="23"/>
        </w:rPr>
        <w:t>Kulturë</w:t>
      </w:r>
      <w:r w:rsidRPr="00DF4E52">
        <w:rPr>
          <w:rFonts w:ascii="Times New Roman" w:hAnsi="Times New Roman" w:cs="Times New Roman"/>
          <w:sz w:val="23"/>
          <w:szCs w:val="23"/>
        </w:rPr>
        <w:t>s</w:t>
      </w:r>
      <w:r w:rsidR="0086209E" w:rsidRPr="00DF4E52">
        <w:rPr>
          <w:rFonts w:ascii="Times New Roman" w:hAnsi="Times New Roman" w:cs="Times New Roman"/>
          <w:sz w:val="23"/>
          <w:szCs w:val="23"/>
        </w:rPr>
        <w:t>,</w:t>
      </w:r>
      <w:r w:rsidR="00995542" w:rsidRPr="00DF4E52">
        <w:rPr>
          <w:rFonts w:ascii="Times New Roman" w:hAnsi="Times New Roman" w:cs="Times New Roman"/>
          <w:sz w:val="23"/>
          <w:szCs w:val="23"/>
        </w:rPr>
        <w:t xml:space="preserve"> Rini dhe Sport,</w:t>
      </w:r>
    </w:p>
    <w:p w:rsidR="004378D8" w:rsidRPr="00DF4E52" w:rsidRDefault="00E50A91" w:rsidP="0086209E">
      <w:pPr>
        <w:pStyle w:val="ListParagraph"/>
        <w:numPr>
          <w:ilvl w:val="0"/>
          <w:numId w:val="39"/>
        </w:numPr>
        <w:jc w:val="both"/>
        <w:rPr>
          <w:rFonts w:ascii="Times New Roman" w:hAnsi="Times New Roman" w:cs="Times New Roman"/>
          <w:sz w:val="23"/>
          <w:szCs w:val="23"/>
        </w:rPr>
      </w:pPr>
      <w:r w:rsidRPr="00DF4E52">
        <w:rPr>
          <w:rFonts w:ascii="Times New Roman" w:hAnsi="Times New Roman" w:cs="Times New Roman"/>
          <w:sz w:val="23"/>
          <w:szCs w:val="23"/>
        </w:rPr>
        <w:t>Drejtoria e</w:t>
      </w:r>
      <w:r w:rsidR="0086209E" w:rsidRPr="00DF4E52">
        <w:rPr>
          <w:rFonts w:ascii="Times New Roman" w:hAnsi="Times New Roman" w:cs="Times New Roman"/>
          <w:sz w:val="23"/>
          <w:szCs w:val="23"/>
        </w:rPr>
        <w:t xml:space="preserve"> </w:t>
      </w:r>
      <w:r w:rsidR="00690786" w:rsidRPr="00DF4E52">
        <w:rPr>
          <w:rFonts w:ascii="Times New Roman" w:hAnsi="Times New Roman" w:cs="Times New Roman"/>
          <w:sz w:val="23"/>
          <w:szCs w:val="23"/>
        </w:rPr>
        <w:t xml:space="preserve"> Buxhet</w:t>
      </w:r>
      <w:r w:rsidRPr="00DF4E52">
        <w:rPr>
          <w:rFonts w:ascii="Times New Roman" w:hAnsi="Times New Roman" w:cs="Times New Roman"/>
          <w:sz w:val="23"/>
          <w:szCs w:val="23"/>
        </w:rPr>
        <w:t>it</w:t>
      </w:r>
      <w:r w:rsidR="00690786" w:rsidRPr="00DF4E52">
        <w:rPr>
          <w:rFonts w:ascii="Times New Roman" w:hAnsi="Times New Roman" w:cs="Times New Roman"/>
          <w:sz w:val="23"/>
          <w:szCs w:val="23"/>
        </w:rPr>
        <w:t xml:space="preserve"> dhe </w:t>
      </w:r>
      <w:r w:rsidR="00AD7DD5" w:rsidRPr="00DF4E52">
        <w:rPr>
          <w:rFonts w:ascii="Times New Roman" w:hAnsi="Times New Roman" w:cs="Times New Roman"/>
          <w:sz w:val="23"/>
          <w:szCs w:val="23"/>
        </w:rPr>
        <w:t>Financa</w:t>
      </w:r>
      <w:r w:rsidRPr="00DF4E52">
        <w:rPr>
          <w:rFonts w:ascii="Times New Roman" w:hAnsi="Times New Roman" w:cs="Times New Roman"/>
          <w:sz w:val="23"/>
          <w:szCs w:val="23"/>
        </w:rPr>
        <w:t>ve</w:t>
      </w:r>
    </w:p>
    <w:p w:rsidR="0086209E" w:rsidRPr="00DF4E52" w:rsidRDefault="00E50A91" w:rsidP="0086209E">
      <w:pPr>
        <w:pStyle w:val="ListParagraph"/>
        <w:numPr>
          <w:ilvl w:val="0"/>
          <w:numId w:val="39"/>
        </w:numPr>
        <w:jc w:val="both"/>
        <w:rPr>
          <w:rFonts w:ascii="Times New Roman" w:hAnsi="Times New Roman" w:cs="Times New Roman"/>
          <w:sz w:val="23"/>
          <w:szCs w:val="23"/>
        </w:rPr>
      </w:pPr>
      <w:r w:rsidRPr="00DF4E52">
        <w:rPr>
          <w:rFonts w:ascii="Times New Roman" w:hAnsi="Times New Roman" w:cs="Times New Roman"/>
          <w:sz w:val="23"/>
          <w:szCs w:val="23"/>
        </w:rPr>
        <w:t>Drejtoria</w:t>
      </w:r>
      <w:r w:rsidR="0086209E" w:rsidRPr="00DF4E52">
        <w:rPr>
          <w:rFonts w:ascii="Times New Roman" w:hAnsi="Times New Roman" w:cs="Times New Roman"/>
          <w:sz w:val="23"/>
          <w:szCs w:val="23"/>
        </w:rPr>
        <w:t xml:space="preserve">  e Urbanizmit</w:t>
      </w:r>
      <w:r w:rsidR="00AD7DD5" w:rsidRPr="00DF4E52">
        <w:rPr>
          <w:rFonts w:ascii="Times New Roman" w:hAnsi="Times New Roman" w:cs="Times New Roman"/>
          <w:sz w:val="23"/>
          <w:szCs w:val="23"/>
        </w:rPr>
        <w:t>,</w:t>
      </w:r>
      <w:r w:rsidR="0086209E" w:rsidRPr="00DF4E52">
        <w:rPr>
          <w:rFonts w:ascii="Times New Roman" w:hAnsi="Times New Roman" w:cs="Times New Roman"/>
          <w:sz w:val="23"/>
          <w:szCs w:val="23"/>
        </w:rPr>
        <w:t xml:space="preserve"> </w:t>
      </w:r>
      <w:r w:rsidR="00D75A96" w:rsidRPr="00DF4E52">
        <w:rPr>
          <w:rFonts w:ascii="Times New Roman" w:hAnsi="Times New Roman" w:cs="Times New Roman"/>
          <w:sz w:val="23"/>
          <w:szCs w:val="23"/>
        </w:rPr>
        <w:t>Kadastri</w:t>
      </w:r>
      <w:r w:rsidR="00F44DBA" w:rsidRPr="00DF4E52">
        <w:rPr>
          <w:rFonts w:ascii="Times New Roman" w:hAnsi="Times New Roman" w:cs="Times New Roman"/>
          <w:sz w:val="23"/>
          <w:szCs w:val="23"/>
        </w:rPr>
        <w:t>t</w:t>
      </w:r>
      <w:r w:rsidR="0086209E" w:rsidRPr="00DF4E52">
        <w:rPr>
          <w:rFonts w:ascii="Times New Roman" w:hAnsi="Times New Roman" w:cs="Times New Roman"/>
          <w:sz w:val="23"/>
          <w:szCs w:val="23"/>
        </w:rPr>
        <w:t xml:space="preserve"> dhe </w:t>
      </w:r>
      <w:r w:rsidR="00D75A96" w:rsidRPr="00DF4E52">
        <w:rPr>
          <w:rFonts w:ascii="Times New Roman" w:hAnsi="Times New Roman" w:cs="Times New Roman"/>
          <w:sz w:val="23"/>
          <w:szCs w:val="23"/>
        </w:rPr>
        <w:t>M</w:t>
      </w:r>
      <w:r w:rsidR="0086209E" w:rsidRPr="00DF4E52">
        <w:rPr>
          <w:rFonts w:ascii="Times New Roman" w:hAnsi="Times New Roman" w:cs="Times New Roman"/>
          <w:sz w:val="23"/>
          <w:szCs w:val="23"/>
        </w:rPr>
        <w:t>brojtjes</w:t>
      </w:r>
      <w:r w:rsidR="0086209E" w:rsidRPr="00DF4E52">
        <w:rPr>
          <w:rFonts w:ascii="Times New Roman" w:hAnsi="Times New Roman" w:cs="Times New Roman"/>
          <w:b/>
          <w:sz w:val="23"/>
          <w:szCs w:val="23"/>
        </w:rPr>
        <w:t xml:space="preserve"> </w:t>
      </w:r>
      <w:r w:rsidR="0086209E" w:rsidRPr="00DF4E52">
        <w:rPr>
          <w:rFonts w:ascii="Times New Roman" w:hAnsi="Times New Roman" w:cs="Times New Roman"/>
          <w:sz w:val="23"/>
          <w:szCs w:val="23"/>
        </w:rPr>
        <w:t>së Mjedisit</w:t>
      </w:r>
    </w:p>
    <w:p w:rsidR="0086209E" w:rsidRPr="00DF4E52" w:rsidRDefault="0000410D" w:rsidP="0086209E">
      <w:pPr>
        <w:pStyle w:val="ListParagraph"/>
        <w:numPr>
          <w:ilvl w:val="0"/>
          <w:numId w:val="39"/>
        </w:numPr>
        <w:jc w:val="both"/>
        <w:rPr>
          <w:rFonts w:ascii="Times New Roman" w:hAnsi="Times New Roman" w:cs="Times New Roman"/>
          <w:sz w:val="23"/>
          <w:szCs w:val="23"/>
        </w:rPr>
      </w:pPr>
      <w:r w:rsidRPr="00DF4E52">
        <w:rPr>
          <w:rFonts w:ascii="Times New Roman" w:hAnsi="Times New Roman" w:cs="Times New Roman"/>
          <w:sz w:val="23"/>
          <w:szCs w:val="23"/>
        </w:rPr>
        <w:t>Drejtori</w:t>
      </w:r>
      <w:r w:rsidR="00E50A91" w:rsidRPr="00DF4E52">
        <w:rPr>
          <w:rFonts w:ascii="Times New Roman" w:hAnsi="Times New Roman" w:cs="Times New Roman"/>
          <w:sz w:val="23"/>
          <w:szCs w:val="23"/>
        </w:rPr>
        <w:t>a</w:t>
      </w:r>
      <w:r w:rsidR="00EA1E26" w:rsidRPr="00DF4E52">
        <w:rPr>
          <w:rFonts w:ascii="Times New Roman" w:hAnsi="Times New Roman" w:cs="Times New Roman"/>
          <w:sz w:val="23"/>
          <w:szCs w:val="23"/>
        </w:rPr>
        <w:t xml:space="preserve">  </w:t>
      </w:r>
      <w:r w:rsidR="00E50A91" w:rsidRPr="00DF4E52">
        <w:rPr>
          <w:rFonts w:ascii="Times New Roman" w:hAnsi="Times New Roman" w:cs="Times New Roman"/>
          <w:sz w:val="23"/>
          <w:szCs w:val="23"/>
        </w:rPr>
        <w:t>e</w:t>
      </w:r>
      <w:r w:rsidR="00EA1E26" w:rsidRPr="00DF4E52">
        <w:rPr>
          <w:rFonts w:ascii="Times New Roman" w:hAnsi="Times New Roman" w:cs="Times New Roman"/>
          <w:sz w:val="23"/>
          <w:szCs w:val="23"/>
        </w:rPr>
        <w:t xml:space="preserve"> </w:t>
      </w:r>
      <w:r w:rsidRPr="00DF4E52">
        <w:rPr>
          <w:rFonts w:ascii="Times New Roman" w:hAnsi="Times New Roman" w:cs="Times New Roman"/>
          <w:sz w:val="23"/>
          <w:szCs w:val="23"/>
        </w:rPr>
        <w:t>Shërbimeve Publike</w:t>
      </w:r>
      <w:r w:rsidR="00EA1E26" w:rsidRPr="00DF4E52">
        <w:rPr>
          <w:rFonts w:ascii="Times New Roman" w:hAnsi="Times New Roman" w:cs="Times New Roman"/>
          <w:sz w:val="23"/>
          <w:szCs w:val="23"/>
        </w:rPr>
        <w:t xml:space="preserve"> dhe Emergjencë</w:t>
      </w:r>
      <w:r w:rsidRPr="00DF4E52">
        <w:rPr>
          <w:rFonts w:ascii="Times New Roman" w:hAnsi="Times New Roman" w:cs="Times New Roman"/>
          <w:sz w:val="23"/>
          <w:szCs w:val="23"/>
        </w:rPr>
        <w:t xml:space="preserve"> </w:t>
      </w:r>
    </w:p>
    <w:p w:rsidR="00995542" w:rsidRPr="00DF4E52" w:rsidRDefault="00995542" w:rsidP="004426DB">
      <w:pPr>
        <w:pStyle w:val="ListParagraph"/>
        <w:numPr>
          <w:ilvl w:val="0"/>
          <w:numId w:val="39"/>
        </w:numPr>
        <w:jc w:val="both"/>
        <w:rPr>
          <w:rFonts w:ascii="Times New Roman" w:hAnsi="Times New Roman" w:cs="Times New Roman"/>
          <w:sz w:val="23"/>
          <w:szCs w:val="23"/>
        </w:rPr>
      </w:pPr>
      <w:r w:rsidRPr="00DF4E52">
        <w:rPr>
          <w:rFonts w:ascii="Times New Roman" w:hAnsi="Times New Roman" w:cs="Times New Roman"/>
          <w:sz w:val="23"/>
          <w:szCs w:val="23"/>
        </w:rPr>
        <w:t>Drejtori</w:t>
      </w:r>
      <w:r w:rsidR="00E50A91" w:rsidRPr="00DF4E52">
        <w:rPr>
          <w:rFonts w:ascii="Times New Roman" w:hAnsi="Times New Roman" w:cs="Times New Roman"/>
          <w:sz w:val="23"/>
          <w:szCs w:val="23"/>
        </w:rPr>
        <w:t>a e</w:t>
      </w:r>
      <w:r w:rsidRPr="00DF4E52">
        <w:rPr>
          <w:rFonts w:ascii="Times New Roman" w:hAnsi="Times New Roman" w:cs="Times New Roman"/>
          <w:sz w:val="23"/>
          <w:szCs w:val="23"/>
        </w:rPr>
        <w:t xml:space="preserve"> </w:t>
      </w:r>
      <w:r w:rsidR="00690786" w:rsidRPr="00DF4E52">
        <w:rPr>
          <w:rFonts w:ascii="Times New Roman" w:hAnsi="Times New Roman" w:cs="Times New Roman"/>
          <w:sz w:val="23"/>
          <w:szCs w:val="23"/>
        </w:rPr>
        <w:t xml:space="preserve"> Zhvillim</w:t>
      </w:r>
      <w:r w:rsidR="00B330A7" w:rsidRPr="00DF4E52">
        <w:rPr>
          <w:rFonts w:ascii="Times New Roman" w:hAnsi="Times New Roman" w:cs="Times New Roman"/>
          <w:sz w:val="23"/>
          <w:szCs w:val="23"/>
        </w:rPr>
        <w:t>it</w:t>
      </w:r>
      <w:r w:rsidRPr="00DF4E52">
        <w:rPr>
          <w:rFonts w:ascii="Times New Roman" w:hAnsi="Times New Roman" w:cs="Times New Roman"/>
          <w:sz w:val="23"/>
          <w:szCs w:val="23"/>
        </w:rPr>
        <w:t xml:space="preserve"> Ekonomik</w:t>
      </w:r>
    </w:p>
    <w:p w:rsidR="00995542" w:rsidRPr="00DF4E52" w:rsidRDefault="00995542" w:rsidP="004426DB">
      <w:pPr>
        <w:pStyle w:val="ListParagraph"/>
        <w:numPr>
          <w:ilvl w:val="0"/>
          <w:numId w:val="39"/>
        </w:numPr>
        <w:jc w:val="both"/>
        <w:rPr>
          <w:rFonts w:ascii="Times New Roman" w:hAnsi="Times New Roman" w:cs="Times New Roman"/>
          <w:sz w:val="23"/>
          <w:szCs w:val="23"/>
        </w:rPr>
      </w:pPr>
      <w:r w:rsidRPr="00DF4E52">
        <w:rPr>
          <w:rFonts w:ascii="Times New Roman" w:hAnsi="Times New Roman" w:cs="Times New Roman"/>
          <w:sz w:val="23"/>
          <w:szCs w:val="23"/>
        </w:rPr>
        <w:t>Drejtori</w:t>
      </w:r>
      <w:r w:rsidR="00E50A91" w:rsidRPr="00DF4E52">
        <w:rPr>
          <w:rFonts w:ascii="Times New Roman" w:hAnsi="Times New Roman" w:cs="Times New Roman"/>
          <w:sz w:val="23"/>
          <w:szCs w:val="23"/>
        </w:rPr>
        <w:t xml:space="preserve">a e </w:t>
      </w:r>
      <w:r w:rsidRPr="00DF4E52">
        <w:rPr>
          <w:rFonts w:ascii="Times New Roman" w:hAnsi="Times New Roman" w:cs="Times New Roman"/>
          <w:sz w:val="23"/>
          <w:szCs w:val="23"/>
        </w:rPr>
        <w:t xml:space="preserve"> Bujqësi</w:t>
      </w:r>
      <w:r w:rsidR="00E50A91" w:rsidRPr="00DF4E52">
        <w:rPr>
          <w:rFonts w:ascii="Times New Roman" w:hAnsi="Times New Roman" w:cs="Times New Roman"/>
          <w:sz w:val="23"/>
          <w:szCs w:val="23"/>
        </w:rPr>
        <w:t>s</w:t>
      </w:r>
      <w:r w:rsidRPr="00DF4E52">
        <w:rPr>
          <w:rFonts w:ascii="Times New Roman" w:hAnsi="Times New Roman" w:cs="Times New Roman"/>
          <w:sz w:val="23"/>
          <w:szCs w:val="23"/>
        </w:rPr>
        <w:t xml:space="preserve"> Pylltari</w:t>
      </w:r>
      <w:r w:rsidR="00E50A91" w:rsidRPr="00DF4E52">
        <w:rPr>
          <w:rFonts w:ascii="Times New Roman" w:hAnsi="Times New Roman" w:cs="Times New Roman"/>
          <w:sz w:val="23"/>
          <w:szCs w:val="23"/>
        </w:rPr>
        <w:t>s</w:t>
      </w:r>
      <w:r w:rsidRPr="00DF4E52">
        <w:rPr>
          <w:rFonts w:ascii="Times New Roman" w:hAnsi="Times New Roman" w:cs="Times New Roman"/>
          <w:sz w:val="23"/>
          <w:szCs w:val="23"/>
        </w:rPr>
        <w:t xml:space="preserve"> dhe Zhvillim Rural</w:t>
      </w:r>
    </w:p>
    <w:p w:rsidR="003C39EB" w:rsidRPr="004D7EED" w:rsidRDefault="003C39EB" w:rsidP="003C39EB">
      <w:pPr>
        <w:tabs>
          <w:tab w:val="left" w:pos="3690"/>
          <w:tab w:val="left" w:pos="3870"/>
          <w:tab w:val="left" w:pos="4140"/>
          <w:tab w:val="left" w:pos="4230"/>
        </w:tabs>
        <w:rPr>
          <w:noProof w:val="0"/>
          <w:sz w:val="23"/>
          <w:szCs w:val="23"/>
        </w:rPr>
      </w:pPr>
    </w:p>
    <w:p w:rsidR="00C36835" w:rsidRPr="004D7EED" w:rsidRDefault="002C7B5F" w:rsidP="003C39EB">
      <w:pPr>
        <w:tabs>
          <w:tab w:val="left" w:pos="3690"/>
          <w:tab w:val="left" w:pos="3870"/>
          <w:tab w:val="left" w:pos="4140"/>
          <w:tab w:val="left" w:pos="4230"/>
        </w:tabs>
        <w:jc w:val="center"/>
        <w:rPr>
          <w:b/>
          <w:noProof w:val="0"/>
          <w:sz w:val="23"/>
          <w:szCs w:val="23"/>
        </w:rPr>
      </w:pPr>
      <w:r>
        <w:rPr>
          <w:b/>
          <w:noProof w:val="0"/>
          <w:sz w:val="23"/>
          <w:szCs w:val="23"/>
        </w:rPr>
        <w:t>Neni 61</w:t>
      </w:r>
    </w:p>
    <w:p w:rsidR="0086209E" w:rsidRPr="004D7EED" w:rsidRDefault="0086209E" w:rsidP="006B3E92">
      <w:pPr>
        <w:ind w:left="1440" w:firstLine="720"/>
        <w:rPr>
          <w:b/>
          <w:noProof w:val="0"/>
          <w:sz w:val="23"/>
          <w:szCs w:val="23"/>
        </w:rPr>
      </w:pPr>
      <w:r w:rsidRPr="004D7EED">
        <w:rPr>
          <w:b/>
          <w:noProof w:val="0"/>
          <w:sz w:val="23"/>
          <w:szCs w:val="23"/>
        </w:rPr>
        <w:t xml:space="preserve">Drejtoria e  Administratës </w:t>
      </w:r>
      <w:r w:rsidR="002A02FC" w:rsidRPr="004D7EED">
        <w:rPr>
          <w:b/>
          <w:noProof w:val="0"/>
          <w:sz w:val="23"/>
          <w:szCs w:val="23"/>
        </w:rPr>
        <w:t xml:space="preserve">së </w:t>
      </w:r>
      <w:r w:rsidR="002F2EC1" w:rsidRPr="004D7EED">
        <w:rPr>
          <w:b/>
          <w:noProof w:val="0"/>
          <w:sz w:val="23"/>
          <w:szCs w:val="23"/>
        </w:rPr>
        <w:t>P</w:t>
      </w:r>
      <w:r w:rsidRPr="004D7EED">
        <w:rPr>
          <w:b/>
          <w:noProof w:val="0"/>
          <w:sz w:val="23"/>
          <w:szCs w:val="23"/>
        </w:rPr>
        <w:t>ërgjithshme</w:t>
      </w:r>
    </w:p>
    <w:p w:rsidR="006B3E92" w:rsidRPr="004D7EED" w:rsidRDefault="006B3E92" w:rsidP="000D0F38">
      <w:pPr>
        <w:jc w:val="both"/>
        <w:rPr>
          <w:noProof w:val="0"/>
          <w:sz w:val="23"/>
          <w:szCs w:val="23"/>
        </w:rPr>
      </w:pPr>
    </w:p>
    <w:p w:rsidR="0086209E" w:rsidRPr="004D7EED" w:rsidRDefault="0086209E" w:rsidP="000D0F38">
      <w:pPr>
        <w:jc w:val="both"/>
        <w:rPr>
          <w:noProof w:val="0"/>
          <w:sz w:val="23"/>
          <w:szCs w:val="23"/>
        </w:rPr>
      </w:pPr>
      <w:r w:rsidRPr="004D7EED">
        <w:rPr>
          <w:noProof w:val="0"/>
          <w:sz w:val="23"/>
          <w:szCs w:val="23"/>
        </w:rPr>
        <w:t>Kjo drejtori është përgjegjëse për</w:t>
      </w:r>
      <w:r w:rsidR="00707C79" w:rsidRPr="004D7EED">
        <w:rPr>
          <w:noProof w:val="0"/>
          <w:sz w:val="23"/>
          <w:szCs w:val="23"/>
        </w:rPr>
        <w:t xml:space="preserve"> këto aktivitete</w:t>
      </w:r>
      <w:r w:rsidRPr="004D7EED">
        <w:rPr>
          <w:noProof w:val="0"/>
          <w:sz w:val="23"/>
          <w:szCs w:val="23"/>
        </w:rPr>
        <w:t>:</w:t>
      </w:r>
    </w:p>
    <w:p w:rsidR="0086209E" w:rsidRPr="0032603A" w:rsidRDefault="0086209E" w:rsidP="000A6D8B">
      <w:pPr>
        <w:pStyle w:val="ListParagraph"/>
        <w:numPr>
          <w:ilvl w:val="0"/>
          <w:numId w:val="4"/>
        </w:numPr>
        <w:jc w:val="both"/>
        <w:rPr>
          <w:rFonts w:ascii="Times New Roman" w:hAnsi="Times New Roman" w:cs="Times New Roman"/>
          <w:sz w:val="23"/>
          <w:szCs w:val="23"/>
        </w:rPr>
      </w:pPr>
      <w:r w:rsidRPr="0032603A">
        <w:rPr>
          <w:rFonts w:ascii="Times New Roman" w:hAnsi="Times New Roman" w:cs="Times New Roman"/>
          <w:sz w:val="23"/>
          <w:szCs w:val="23"/>
        </w:rPr>
        <w:t xml:space="preserve">Kujdeset për </w:t>
      </w:r>
      <w:r w:rsidR="00D75A96" w:rsidRPr="0032603A">
        <w:rPr>
          <w:rFonts w:ascii="Times New Roman" w:hAnsi="Times New Roman" w:cs="Times New Roman"/>
          <w:sz w:val="23"/>
          <w:szCs w:val="23"/>
        </w:rPr>
        <w:t>funksionimin</w:t>
      </w:r>
      <w:r w:rsidRPr="0032603A">
        <w:rPr>
          <w:rFonts w:ascii="Times New Roman" w:hAnsi="Times New Roman" w:cs="Times New Roman"/>
          <w:sz w:val="23"/>
          <w:szCs w:val="23"/>
        </w:rPr>
        <w:t xml:space="preserve"> e </w:t>
      </w:r>
      <w:r w:rsidR="00D75A96" w:rsidRPr="0032603A">
        <w:rPr>
          <w:rFonts w:ascii="Times New Roman" w:hAnsi="Times New Roman" w:cs="Times New Roman"/>
          <w:sz w:val="23"/>
          <w:szCs w:val="23"/>
        </w:rPr>
        <w:t>administratës</w:t>
      </w:r>
      <w:r w:rsidRPr="0032603A">
        <w:rPr>
          <w:rFonts w:ascii="Times New Roman" w:hAnsi="Times New Roman" w:cs="Times New Roman"/>
          <w:sz w:val="23"/>
          <w:szCs w:val="23"/>
        </w:rPr>
        <w:t xml:space="preserve"> </w:t>
      </w:r>
      <w:r w:rsidR="00DF4918">
        <w:rPr>
          <w:rFonts w:ascii="Times New Roman" w:hAnsi="Times New Roman" w:cs="Times New Roman"/>
          <w:sz w:val="23"/>
          <w:szCs w:val="23"/>
        </w:rPr>
        <w:t>s</w:t>
      </w:r>
      <w:r w:rsidR="00DF4918" w:rsidRPr="00DF4918">
        <w:rPr>
          <w:rFonts w:ascii="Times New Roman" w:hAnsi="Times New Roman" w:cs="Times New Roman"/>
          <w:sz w:val="23"/>
          <w:szCs w:val="23"/>
        </w:rPr>
        <w:t>ë</w:t>
      </w:r>
      <w:r w:rsidR="00DF4918">
        <w:rPr>
          <w:rFonts w:ascii="Times New Roman" w:hAnsi="Times New Roman" w:cs="Times New Roman"/>
          <w:sz w:val="23"/>
          <w:szCs w:val="23"/>
        </w:rPr>
        <w:t xml:space="preserve"> komun</w:t>
      </w:r>
      <w:r w:rsidR="00DF4918" w:rsidRPr="00DF4918">
        <w:rPr>
          <w:rFonts w:ascii="Times New Roman" w:hAnsi="Times New Roman" w:cs="Times New Roman"/>
          <w:sz w:val="23"/>
          <w:szCs w:val="23"/>
        </w:rPr>
        <w:t>ë</w:t>
      </w:r>
      <w:r w:rsidR="00DF4918">
        <w:rPr>
          <w:rFonts w:ascii="Times New Roman" w:hAnsi="Times New Roman" w:cs="Times New Roman"/>
          <w:sz w:val="23"/>
          <w:szCs w:val="23"/>
        </w:rPr>
        <w:t>s</w:t>
      </w:r>
      <w:r w:rsidRPr="0032603A">
        <w:rPr>
          <w:rFonts w:ascii="Times New Roman" w:hAnsi="Times New Roman" w:cs="Times New Roman"/>
          <w:sz w:val="23"/>
          <w:szCs w:val="23"/>
        </w:rPr>
        <w:t xml:space="preserve"> </w:t>
      </w:r>
      <w:r w:rsidR="00D75A96" w:rsidRPr="0032603A">
        <w:rPr>
          <w:rFonts w:ascii="Times New Roman" w:hAnsi="Times New Roman" w:cs="Times New Roman"/>
          <w:sz w:val="23"/>
          <w:szCs w:val="23"/>
        </w:rPr>
        <w:t>përfshirë</w:t>
      </w:r>
      <w:r w:rsidRPr="0032603A">
        <w:rPr>
          <w:rFonts w:ascii="Times New Roman" w:hAnsi="Times New Roman" w:cs="Times New Roman"/>
          <w:sz w:val="23"/>
          <w:szCs w:val="23"/>
        </w:rPr>
        <w:t xml:space="preserve"> shërbimin e kuvendit dhe të ekzekutivit të komunës.</w:t>
      </w:r>
    </w:p>
    <w:p w:rsidR="0086209E" w:rsidRPr="004D7EED" w:rsidRDefault="00926EA1" w:rsidP="000A6D8B">
      <w:pPr>
        <w:numPr>
          <w:ilvl w:val="0"/>
          <w:numId w:val="4"/>
        </w:numPr>
        <w:jc w:val="both"/>
        <w:rPr>
          <w:noProof w:val="0"/>
          <w:color w:val="FF0000"/>
          <w:sz w:val="23"/>
          <w:szCs w:val="23"/>
        </w:rPr>
      </w:pPr>
      <w:r w:rsidRPr="004D7EED">
        <w:rPr>
          <w:noProof w:val="0"/>
          <w:sz w:val="23"/>
          <w:szCs w:val="23"/>
        </w:rPr>
        <w:t>Mbikëqyrë</w:t>
      </w:r>
      <w:r w:rsidR="0086209E" w:rsidRPr="004D7EED">
        <w:rPr>
          <w:noProof w:val="0"/>
          <w:sz w:val="23"/>
          <w:szCs w:val="23"/>
        </w:rPr>
        <w:t xml:space="preserve"> sektorin e  </w:t>
      </w:r>
      <w:r w:rsidR="0050798E" w:rsidRPr="004D7EED">
        <w:rPr>
          <w:noProof w:val="0"/>
          <w:sz w:val="23"/>
          <w:szCs w:val="23"/>
        </w:rPr>
        <w:t xml:space="preserve">gjendjes civile </w:t>
      </w:r>
      <w:r w:rsidR="0086209E" w:rsidRPr="004D7EED">
        <w:rPr>
          <w:noProof w:val="0"/>
          <w:sz w:val="23"/>
          <w:szCs w:val="23"/>
        </w:rPr>
        <w:t>dhe gjitha s</w:t>
      </w:r>
      <w:r w:rsidR="003F65F0" w:rsidRPr="004D7EED">
        <w:rPr>
          <w:noProof w:val="0"/>
          <w:sz w:val="23"/>
          <w:szCs w:val="23"/>
        </w:rPr>
        <w:t>hërbimet që kryen ky sektor</w:t>
      </w:r>
      <w:r w:rsidR="00113E1D" w:rsidRPr="004D7EED">
        <w:rPr>
          <w:noProof w:val="0"/>
          <w:sz w:val="23"/>
          <w:szCs w:val="23"/>
        </w:rPr>
        <w:t xml:space="preserve"> në pajtim me ligjet në fuqi</w:t>
      </w:r>
      <w:r w:rsidR="003C4AB5" w:rsidRPr="004D7EED">
        <w:rPr>
          <w:noProof w:val="0"/>
          <w:sz w:val="23"/>
          <w:szCs w:val="23"/>
        </w:rPr>
        <w:t>.</w:t>
      </w:r>
    </w:p>
    <w:p w:rsidR="0086209E" w:rsidRPr="004D7EED" w:rsidRDefault="0086209E" w:rsidP="000A6D8B">
      <w:pPr>
        <w:numPr>
          <w:ilvl w:val="0"/>
          <w:numId w:val="4"/>
        </w:numPr>
        <w:jc w:val="both"/>
        <w:rPr>
          <w:noProof w:val="0"/>
          <w:sz w:val="23"/>
          <w:szCs w:val="23"/>
        </w:rPr>
      </w:pPr>
      <w:r w:rsidRPr="004D7EED">
        <w:rPr>
          <w:noProof w:val="0"/>
          <w:sz w:val="23"/>
          <w:szCs w:val="23"/>
        </w:rPr>
        <w:t xml:space="preserve">Kujdeset për </w:t>
      </w:r>
      <w:r w:rsidR="00D75A96" w:rsidRPr="004D7EED">
        <w:rPr>
          <w:noProof w:val="0"/>
          <w:sz w:val="23"/>
          <w:szCs w:val="23"/>
        </w:rPr>
        <w:t>funksionimin</w:t>
      </w:r>
      <w:r w:rsidRPr="004D7EED">
        <w:rPr>
          <w:noProof w:val="0"/>
          <w:sz w:val="23"/>
          <w:szCs w:val="23"/>
        </w:rPr>
        <w:t xml:space="preserve"> e</w:t>
      </w:r>
      <w:r w:rsidR="00E50A91" w:rsidRPr="004D7EED">
        <w:rPr>
          <w:noProof w:val="0"/>
          <w:sz w:val="23"/>
          <w:szCs w:val="23"/>
        </w:rPr>
        <w:t xml:space="preserve"> Qendrës për Shërbim të Qytetarëve</w:t>
      </w:r>
      <w:r w:rsidRPr="004D7EED">
        <w:rPr>
          <w:noProof w:val="0"/>
          <w:sz w:val="23"/>
          <w:szCs w:val="23"/>
        </w:rPr>
        <w:t xml:space="preserve"> </w:t>
      </w:r>
      <w:r w:rsidR="003F65F0" w:rsidRPr="004D7EED">
        <w:rPr>
          <w:noProof w:val="0"/>
          <w:sz w:val="23"/>
          <w:szCs w:val="23"/>
        </w:rPr>
        <w:t>dhe A</w:t>
      </w:r>
      <w:r w:rsidR="003B1A60" w:rsidRPr="004D7EED">
        <w:rPr>
          <w:noProof w:val="0"/>
          <w:sz w:val="23"/>
          <w:szCs w:val="23"/>
        </w:rPr>
        <w:t>rkivin e K</w:t>
      </w:r>
      <w:r w:rsidRPr="004D7EED">
        <w:rPr>
          <w:noProof w:val="0"/>
          <w:sz w:val="23"/>
          <w:szCs w:val="23"/>
        </w:rPr>
        <w:t>omunës,</w:t>
      </w:r>
    </w:p>
    <w:p w:rsidR="0086209E" w:rsidRPr="004D7EED" w:rsidRDefault="0086209E" w:rsidP="000A6D8B">
      <w:pPr>
        <w:numPr>
          <w:ilvl w:val="0"/>
          <w:numId w:val="4"/>
        </w:numPr>
        <w:jc w:val="both"/>
        <w:rPr>
          <w:noProof w:val="0"/>
          <w:sz w:val="23"/>
          <w:szCs w:val="23"/>
        </w:rPr>
      </w:pPr>
      <w:r w:rsidRPr="004D7EED">
        <w:rPr>
          <w:noProof w:val="0"/>
          <w:sz w:val="23"/>
          <w:szCs w:val="23"/>
        </w:rPr>
        <w:t xml:space="preserve">Kujdeset për </w:t>
      </w:r>
      <w:r w:rsidR="00D75A96" w:rsidRPr="004D7EED">
        <w:rPr>
          <w:noProof w:val="0"/>
          <w:sz w:val="23"/>
          <w:szCs w:val="23"/>
        </w:rPr>
        <w:t>funksionimin</w:t>
      </w:r>
      <w:r w:rsidRPr="004D7EED">
        <w:rPr>
          <w:noProof w:val="0"/>
          <w:sz w:val="23"/>
          <w:szCs w:val="23"/>
        </w:rPr>
        <w:t xml:space="preserve"> e shërbimeve logjistike  duke përfshirë transportin,</w:t>
      </w:r>
      <w:r w:rsidR="00113E1D" w:rsidRPr="004D7EED">
        <w:rPr>
          <w:noProof w:val="0"/>
          <w:sz w:val="23"/>
          <w:szCs w:val="23"/>
        </w:rPr>
        <w:t xml:space="preserve"> </w:t>
      </w:r>
      <w:r w:rsidRPr="004D7EED">
        <w:rPr>
          <w:noProof w:val="0"/>
          <w:sz w:val="23"/>
          <w:szCs w:val="23"/>
        </w:rPr>
        <w:t>depon,</w:t>
      </w:r>
      <w:r w:rsidR="00113E1D" w:rsidRPr="004D7EED">
        <w:rPr>
          <w:noProof w:val="0"/>
          <w:sz w:val="23"/>
          <w:szCs w:val="23"/>
        </w:rPr>
        <w:t xml:space="preserve"> </w:t>
      </w:r>
      <w:r w:rsidRPr="004D7EED">
        <w:rPr>
          <w:noProof w:val="0"/>
          <w:sz w:val="23"/>
          <w:szCs w:val="23"/>
        </w:rPr>
        <w:t>postën,</w:t>
      </w:r>
      <w:r w:rsidR="00113E1D" w:rsidRPr="004D7EED">
        <w:rPr>
          <w:noProof w:val="0"/>
          <w:sz w:val="23"/>
          <w:szCs w:val="23"/>
        </w:rPr>
        <w:t xml:space="preserve"> </w:t>
      </w:r>
      <w:r w:rsidRPr="004D7EED">
        <w:rPr>
          <w:noProof w:val="0"/>
          <w:sz w:val="23"/>
          <w:szCs w:val="23"/>
        </w:rPr>
        <w:t>inventarin,</w:t>
      </w:r>
      <w:r w:rsidR="00113E1D" w:rsidRPr="004D7EED">
        <w:rPr>
          <w:noProof w:val="0"/>
          <w:sz w:val="23"/>
          <w:szCs w:val="23"/>
        </w:rPr>
        <w:t xml:space="preserve"> </w:t>
      </w:r>
      <w:r w:rsidRPr="004D7EED">
        <w:rPr>
          <w:noProof w:val="0"/>
          <w:sz w:val="23"/>
          <w:szCs w:val="23"/>
        </w:rPr>
        <w:t>shërbimin e sigurimit, përkthimin e dokumenteve zyrtare,</w:t>
      </w:r>
      <w:r w:rsidR="00E50A91" w:rsidRPr="004D7EED">
        <w:rPr>
          <w:noProof w:val="0"/>
          <w:sz w:val="23"/>
          <w:szCs w:val="23"/>
        </w:rPr>
        <w:t xml:space="preserve"> </w:t>
      </w:r>
      <w:r w:rsidR="00D75A96" w:rsidRPr="004D7EED">
        <w:rPr>
          <w:noProof w:val="0"/>
          <w:sz w:val="23"/>
          <w:szCs w:val="23"/>
        </w:rPr>
        <w:t>mirëmbajtjen</w:t>
      </w:r>
      <w:r w:rsidRPr="004D7EED">
        <w:rPr>
          <w:noProof w:val="0"/>
          <w:sz w:val="23"/>
          <w:szCs w:val="23"/>
        </w:rPr>
        <w:t xml:space="preserve"> e </w:t>
      </w:r>
      <w:r w:rsidR="00D75A96" w:rsidRPr="004D7EED">
        <w:rPr>
          <w:noProof w:val="0"/>
          <w:sz w:val="23"/>
          <w:szCs w:val="23"/>
        </w:rPr>
        <w:t>pajisjeve</w:t>
      </w:r>
      <w:r w:rsidRPr="004D7EED">
        <w:rPr>
          <w:noProof w:val="0"/>
          <w:sz w:val="23"/>
          <w:szCs w:val="23"/>
        </w:rPr>
        <w:t xml:space="preserve"> të teknologjisë informat</w:t>
      </w:r>
      <w:r w:rsidR="00E50A91" w:rsidRPr="004D7EED">
        <w:rPr>
          <w:noProof w:val="0"/>
          <w:sz w:val="23"/>
          <w:szCs w:val="23"/>
        </w:rPr>
        <w:t>ive dhe mirëmbajtjen e objektit të Komunës</w:t>
      </w:r>
      <w:r w:rsidRPr="004D7EED">
        <w:rPr>
          <w:noProof w:val="0"/>
          <w:sz w:val="23"/>
          <w:szCs w:val="23"/>
        </w:rPr>
        <w:t>,</w:t>
      </w:r>
    </w:p>
    <w:p w:rsidR="00C645F5" w:rsidRPr="004D7EED" w:rsidRDefault="000A6D8B" w:rsidP="002C7B5F">
      <w:pPr>
        <w:ind w:left="1260" w:hanging="360"/>
        <w:jc w:val="both"/>
        <w:rPr>
          <w:sz w:val="23"/>
          <w:szCs w:val="23"/>
        </w:rPr>
      </w:pPr>
      <w:r w:rsidRPr="002C7B5F">
        <w:rPr>
          <w:b/>
          <w:sz w:val="23"/>
          <w:szCs w:val="23"/>
        </w:rPr>
        <w:t>e</w:t>
      </w:r>
      <w:r w:rsidR="002C7B5F">
        <w:rPr>
          <w:b/>
          <w:sz w:val="23"/>
          <w:szCs w:val="23"/>
        </w:rPr>
        <w:tab/>
      </w:r>
      <w:r w:rsidR="0086209E" w:rsidRPr="004D7EED">
        <w:rPr>
          <w:sz w:val="23"/>
          <w:szCs w:val="23"/>
        </w:rPr>
        <w:t xml:space="preserve">Është përgjegjës për ofrimin e shërbimeve ndaj </w:t>
      </w:r>
      <w:r w:rsidR="00D75A96" w:rsidRPr="004D7EED">
        <w:rPr>
          <w:sz w:val="23"/>
          <w:szCs w:val="23"/>
        </w:rPr>
        <w:t>qytetarëve</w:t>
      </w:r>
      <w:r w:rsidR="0086209E" w:rsidRPr="004D7EED">
        <w:rPr>
          <w:sz w:val="23"/>
          <w:szCs w:val="23"/>
        </w:rPr>
        <w:t xml:space="preserve"> dhe t</w:t>
      </w:r>
      <w:r w:rsidR="003B1A60" w:rsidRPr="004D7EED">
        <w:rPr>
          <w:sz w:val="23"/>
          <w:szCs w:val="23"/>
        </w:rPr>
        <w:t xml:space="preserve">ransparencën e Shërbimit </w:t>
      </w:r>
      <w:r w:rsidRPr="004D7EED">
        <w:rPr>
          <w:sz w:val="23"/>
          <w:szCs w:val="23"/>
        </w:rPr>
        <w:t xml:space="preserve"> </w:t>
      </w:r>
      <w:r w:rsidR="003B1A60" w:rsidRPr="004D7EED">
        <w:rPr>
          <w:sz w:val="23"/>
          <w:szCs w:val="23"/>
        </w:rPr>
        <w:t xml:space="preserve">Civil </w:t>
      </w:r>
      <w:r w:rsidR="00DF4918">
        <w:rPr>
          <w:sz w:val="23"/>
          <w:szCs w:val="23"/>
        </w:rPr>
        <w:t>t</w:t>
      </w:r>
      <w:r w:rsidR="00DF4918" w:rsidRPr="00DF4918">
        <w:rPr>
          <w:sz w:val="23"/>
          <w:szCs w:val="23"/>
        </w:rPr>
        <w:t>ë</w:t>
      </w:r>
      <w:r w:rsidR="00DF4918">
        <w:rPr>
          <w:sz w:val="23"/>
          <w:szCs w:val="23"/>
        </w:rPr>
        <w:t xml:space="preserve"> komun</w:t>
      </w:r>
      <w:r w:rsidR="00DF4918" w:rsidRPr="00DF4918">
        <w:rPr>
          <w:sz w:val="23"/>
          <w:szCs w:val="23"/>
        </w:rPr>
        <w:t>ë</w:t>
      </w:r>
      <w:r w:rsidR="00DF4918">
        <w:rPr>
          <w:sz w:val="23"/>
          <w:szCs w:val="23"/>
        </w:rPr>
        <w:t>s</w:t>
      </w:r>
      <w:r w:rsidR="0086209E" w:rsidRPr="004D7EED">
        <w:rPr>
          <w:sz w:val="23"/>
          <w:szCs w:val="23"/>
        </w:rPr>
        <w:t>,</w:t>
      </w:r>
      <w:r w:rsidR="00D75A96" w:rsidRPr="004D7EED">
        <w:rPr>
          <w:sz w:val="23"/>
          <w:szCs w:val="23"/>
        </w:rPr>
        <w:t xml:space="preserve"> </w:t>
      </w:r>
      <w:r w:rsidR="00926EA1" w:rsidRPr="004D7EED">
        <w:rPr>
          <w:sz w:val="23"/>
          <w:szCs w:val="23"/>
        </w:rPr>
        <w:t>mirëmbajtjen</w:t>
      </w:r>
      <w:r w:rsidR="00113E1D" w:rsidRPr="004D7EED">
        <w:rPr>
          <w:sz w:val="23"/>
          <w:szCs w:val="23"/>
        </w:rPr>
        <w:t xml:space="preserve"> e w</w:t>
      </w:r>
      <w:r w:rsidR="003B1A60" w:rsidRPr="004D7EED">
        <w:rPr>
          <w:sz w:val="23"/>
          <w:szCs w:val="23"/>
        </w:rPr>
        <w:t>eb</w:t>
      </w:r>
      <w:r w:rsidR="00113E1D" w:rsidRPr="004D7EED">
        <w:rPr>
          <w:sz w:val="23"/>
          <w:szCs w:val="23"/>
        </w:rPr>
        <w:t>-</w:t>
      </w:r>
      <w:r w:rsidR="003B1A60" w:rsidRPr="004D7EED">
        <w:rPr>
          <w:sz w:val="23"/>
          <w:szCs w:val="23"/>
        </w:rPr>
        <w:t xml:space="preserve">faqes </w:t>
      </w:r>
      <w:r w:rsidR="00113E1D" w:rsidRPr="004D7EED">
        <w:rPr>
          <w:sz w:val="23"/>
          <w:szCs w:val="23"/>
        </w:rPr>
        <w:t xml:space="preserve"> së Komunës</w:t>
      </w:r>
      <w:r w:rsidR="0086209E" w:rsidRPr="004D7EED">
        <w:rPr>
          <w:sz w:val="23"/>
          <w:szCs w:val="23"/>
        </w:rPr>
        <w:t xml:space="preserve"> si dhe freskimin e  saj</w:t>
      </w:r>
    </w:p>
    <w:p w:rsidR="0086209E" w:rsidRPr="004D7EED" w:rsidRDefault="00C36835" w:rsidP="002C7B5F">
      <w:pPr>
        <w:ind w:left="1260" w:hanging="360"/>
        <w:jc w:val="both"/>
        <w:rPr>
          <w:noProof w:val="0"/>
          <w:sz w:val="23"/>
          <w:szCs w:val="23"/>
        </w:rPr>
      </w:pPr>
      <w:r w:rsidRPr="004D7EED">
        <w:rPr>
          <w:b/>
          <w:noProof w:val="0"/>
          <w:sz w:val="23"/>
          <w:szCs w:val="23"/>
        </w:rPr>
        <w:t>f</w:t>
      </w:r>
      <w:r w:rsidR="002C7B5F">
        <w:rPr>
          <w:b/>
          <w:noProof w:val="0"/>
          <w:sz w:val="23"/>
          <w:szCs w:val="23"/>
        </w:rPr>
        <w:tab/>
      </w:r>
      <w:r w:rsidR="0086209E" w:rsidRPr="004D7EED">
        <w:rPr>
          <w:noProof w:val="0"/>
          <w:sz w:val="23"/>
          <w:szCs w:val="23"/>
        </w:rPr>
        <w:t xml:space="preserve">Është përgjegjës për sigurimin e </w:t>
      </w:r>
      <w:r w:rsidR="00D75A96" w:rsidRPr="004D7EED">
        <w:rPr>
          <w:noProof w:val="0"/>
          <w:sz w:val="23"/>
          <w:szCs w:val="23"/>
        </w:rPr>
        <w:t>transparencës</w:t>
      </w:r>
      <w:r w:rsidR="0086209E" w:rsidRPr="004D7EED">
        <w:rPr>
          <w:noProof w:val="0"/>
          <w:sz w:val="23"/>
          <w:szCs w:val="23"/>
        </w:rPr>
        <w:t xml:space="preserve"> dhe </w:t>
      </w:r>
      <w:r w:rsidR="00D75A96" w:rsidRPr="004D7EED">
        <w:rPr>
          <w:noProof w:val="0"/>
          <w:sz w:val="23"/>
          <w:szCs w:val="23"/>
        </w:rPr>
        <w:t>respektimin</w:t>
      </w:r>
      <w:r w:rsidR="0086209E" w:rsidRPr="004D7EED">
        <w:rPr>
          <w:noProof w:val="0"/>
          <w:sz w:val="23"/>
          <w:szCs w:val="23"/>
        </w:rPr>
        <w:t xml:space="preserve"> e të drejtave të njeriut,</w:t>
      </w:r>
    </w:p>
    <w:p w:rsidR="0086209E" w:rsidRPr="004D7EED" w:rsidRDefault="00DE2815" w:rsidP="000A6D8B">
      <w:pPr>
        <w:ind w:left="900" w:hanging="180"/>
        <w:jc w:val="both"/>
        <w:rPr>
          <w:noProof w:val="0"/>
          <w:sz w:val="23"/>
          <w:szCs w:val="23"/>
        </w:rPr>
      </w:pPr>
      <w:r w:rsidRPr="004D7EED">
        <w:rPr>
          <w:b/>
          <w:noProof w:val="0"/>
          <w:sz w:val="23"/>
          <w:szCs w:val="23"/>
        </w:rPr>
        <w:t xml:space="preserve">  </w:t>
      </w:r>
      <w:r w:rsidR="002C7B5F">
        <w:rPr>
          <w:b/>
          <w:noProof w:val="0"/>
          <w:sz w:val="23"/>
          <w:szCs w:val="23"/>
        </w:rPr>
        <w:tab/>
      </w:r>
      <w:r w:rsidR="00C36835" w:rsidRPr="004D7EED">
        <w:rPr>
          <w:b/>
          <w:noProof w:val="0"/>
          <w:sz w:val="23"/>
          <w:szCs w:val="23"/>
        </w:rPr>
        <w:t>g</w:t>
      </w:r>
      <w:r w:rsidR="00AD7DD5" w:rsidRPr="004D7EED">
        <w:rPr>
          <w:noProof w:val="0"/>
          <w:sz w:val="23"/>
          <w:szCs w:val="23"/>
        </w:rPr>
        <w:t xml:space="preserve"> </w:t>
      </w:r>
      <w:r w:rsidR="0086209E" w:rsidRPr="004D7EED">
        <w:rPr>
          <w:noProof w:val="0"/>
          <w:sz w:val="23"/>
          <w:szCs w:val="23"/>
        </w:rPr>
        <w:t xml:space="preserve">Ofrimin e </w:t>
      </w:r>
      <w:r w:rsidR="00D75A96" w:rsidRPr="004D7EED">
        <w:rPr>
          <w:noProof w:val="0"/>
          <w:sz w:val="23"/>
          <w:szCs w:val="23"/>
        </w:rPr>
        <w:t>bashkëpunimit</w:t>
      </w:r>
      <w:r w:rsidR="00AD7DD5" w:rsidRPr="004D7EED">
        <w:rPr>
          <w:noProof w:val="0"/>
          <w:sz w:val="23"/>
          <w:szCs w:val="23"/>
        </w:rPr>
        <w:t>,</w:t>
      </w:r>
      <w:r w:rsidR="0086209E" w:rsidRPr="004D7EED">
        <w:rPr>
          <w:noProof w:val="0"/>
          <w:sz w:val="23"/>
          <w:szCs w:val="23"/>
        </w:rPr>
        <w:t xml:space="preserve"> këshillave  dhe n</w:t>
      </w:r>
      <w:r w:rsidR="00D75A96" w:rsidRPr="004D7EED">
        <w:rPr>
          <w:noProof w:val="0"/>
          <w:sz w:val="23"/>
          <w:szCs w:val="23"/>
        </w:rPr>
        <w:t>dihmës profesionale drejtorive</w:t>
      </w:r>
      <w:r w:rsidR="0086209E" w:rsidRPr="004D7EED">
        <w:rPr>
          <w:noProof w:val="0"/>
          <w:sz w:val="23"/>
          <w:szCs w:val="23"/>
        </w:rPr>
        <w:t xml:space="preserve"> tjera  mbi të gjitha </w:t>
      </w:r>
      <w:r w:rsidR="00D75A96" w:rsidRPr="004D7EED">
        <w:rPr>
          <w:noProof w:val="0"/>
          <w:sz w:val="23"/>
          <w:szCs w:val="23"/>
        </w:rPr>
        <w:t>çështjet</w:t>
      </w:r>
      <w:r w:rsidR="0086209E" w:rsidRPr="004D7EED">
        <w:rPr>
          <w:noProof w:val="0"/>
          <w:sz w:val="23"/>
          <w:szCs w:val="23"/>
        </w:rPr>
        <w:t xml:space="preserve"> administrative,</w:t>
      </w:r>
    </w:p>
    <w:p w:rsidR="006B3E92" w:rsidRPr="004D7EED" w:rsidRDefault="0086209E" w:rsidP="004426DB">
      <w:pPr>
        <w:jc w:val="both"/>
        <w:rPr>
          <w:noProof w:val="0"/>
          <w:sz w:val="23"/>
          <w:szCs w:val="23"/>
        </w:rPr>
      </w:pPr>
      <w:r w:rsidRPr="004D7EED">
        <w:rPr>
          <w:noProof w:val="0"/>
          <w:sz w:val="23"/>
          <w:szCs w:val="23"/>
        </w:rPr>
        <w:t>Kryen edhe punë tjera  të caktuara nga Kryeta</w:t>
      </w:r>
      <w:r w:rsidR="003F65F0" w:rsidRPr="004D7EED">
        <w:rPr>
          <w:noProof w:val="0"/>
          <w:sz w:val="23"/>
          <w:szCs w:val="23"/>
        </w:rPr>
        <w:t>ri i</w:t>
      </w:r>
      <w:r w:rsidRPr="004D7EED">
        <w:rPr>
          <w:noProof w:val="0"/>
          <w:sz w:val="23"/>
          <w:szCs w:val="23"/>
        </w:rPr>
        <w:t xml:space="preserve"> Komunës dhe të përcaktuara me ligj.</w:t>
      </w:r>
      <w:r w:rsidR="00D37221" w:rsidRPr="004D7EED">
        <w:rPr>
          <w:b/>
          <w:noProof w:val="0"/>
          <w:sz w:val="23"/>
          <w:szCs w:val="23"/>
        </w:rPr>
        <w:t xml:space="preserve">      </w:t>
      </w:r>
    </w:p>
    <w:p w:rsidR="00052646" w:rsidRDefault="006B3E92" w:rsidP="006B3E92">
      <w:pPr>
        <w:tabs>
          <w:tab w:val="left" w:pos="2610"/>
          <w:tab w:val="left" w:pos="3510"/>
          <w:tab w:val="left" w:pos="4320"/>
        </w:tabs>
        <w:ind w:left="1440"/>
        <w:rPr>
          <w:b/>
          <w:noProof w:val="0"/>
          <w:sz w:val="23"/>
          <w:szCs w:val="23"/>
        </w:rPr>
      </w:pPr>
      <w:r w:rsidRPr="004D7EED">
        <w:rPr>
          <w:b/>
          <w:noProof w:val="0"/>
          <w:sz w:val="23"/>
          <w:szCs w:val="23"/>
        </w:rPr>
        <w:t xml:space="preserve">                                         </w:t>
      </w:r>
    </w:p>
    <w:p w:rsidR="004426DB" w:rsidRDefault="004426DB" w:rsidP="006B3E92">
      <w:pPr>
        <w:tabs>
          <w:tab w:val="left" w:pos="2610"/>
          <w:tab w:val="left" w:pos="3510"/>
          <w:tab w:val="left" w:pos="4320"/>
        </w:tabs>
        <w:ind w:left="1440"/>
        <w:rPr>
          <w:b/>
          <w:noProof w:val="0"/>
          <w:sz w:val="23"/>
          <w:szCs w:val="23"/>
        </w:rPr>
      </w:pPr>
    </w:p>
    <w:p w:rsidR="00DF4E52" w:rsidRDefault="00DF4E52" w:rsidP="006B3E92">
      <w:pPr>
        <w:tabs>
          <w:tab w:val="left" w:pos="2610"/>
          <w:tab w:val="left" w:pos="3510"/>
          <w:tab w:val="left" w:pos="4320"/>
        </w:tabs>
        <w:ind w:left="1440"/>
        <w:rPr>
          <w:b/>
          <w:noProof w:val="0"/>
          <w:sz w:val="23"/>
          <w:szCs w:val="23"/>
        </w:rPr>
      </w:pPr>
    </w:p>
    <w:p w:rsidR="00DF4E52" w:rsidRDefault="00DF4E52" w:rsidP="006B3E92">
      <w:pPr>
        <w:tabs>
          <w:tab w:val="left" w:pos="2610"/>
          <w:tab w:val="left" w:pos="3510"/>
          <w:tab w:val="left" w:pos="4320"/>
        </w:tabs>
        <w:ind w:left="1440"/>
        <w:rPr>
          <w:b/>
          <w:noProof w:val="0"/>
          <w:sz w:val="23"/>
          <w:szCs w:val="23"/>
        </w:rPr>
      </w:pPr>
    </w:p>
    <w:p w:rsidR="00DF4E52" w:rsidRDefault="00DF4E52" w:rsidP="006B3E92">
      <w:pPr>
        <w:tabs>
          <w:tab w:val="left" w:pos="2610"/>
          <w:tab w:val="left" w:pos="3510"/>
          <w:tab w:val="left" w:pos="4320"/>
        </w:tabs>
        <w:ind w:left="1440"/>
        <w:rPr>
          <w:b/>
          <w:noProof w:val="0"/>
          <w:sz w:val="23"/>
          <w:szCs w:val="23"/>
        </w:rPr>
      </w:pPr>
    </w:p>
    <w:p w:rsidR="00DF4E52" w:rsidRDefault="00DF4E52" w:rsidP="006B3E92">
      <w:pPr>
        <w:tabs>
          <w:tab w:val="left" w:pos="2610"/>
          <w:tab w:val="left" w:pos="3510"/>
          <w:tab w:val="left" w:pos="4320"/>
        </w:tabs>
        <w:ind w:left="1440"/>
        <w:rPr>
          <w:b/>
          <w:noProof w:val="0"/>
          <w:sz w:val="23"/>
          <w:szCs w:val="23"/>
        </w:rPr>
      </w:pPr>
    </w:p>
    <w:p w:rsidR="00DF4E52" w:rsidRPr="004D7EED" w:rsidRDefault="00DF4E52" w:rsidP="006B3E92">
      <w:pPr>
        <w:tabs>
          <w:tab w:val="left" w:pos="2610"/>
          <w:tab w:val="left" w:pos="3510"/>
          <w:tab w:val="left" w:pos="4320"/>
        </w:tabs>
        <w:ind w:left="1440"/>
        <w:rPr>
          <w:b/>
          <w:noProof w:val="0"/>
          <w:sz w:val="23"/>
          <w:szCs w:val="23"/>
        </w:rPr>
      </w:pPr>
    </w:p>
    <w:p w:rsidR="00EA1E26" w:rsidRPr="004D7EED" w:rsidRDefault="00052646" w:rsidP="006B3E92">
      <w:pPr>
        <w:tabs>
          <w:tab w:val="left" w:pos="2610"/>
          <w:tab w:val="left" w:pos="3510"/>
          <w:tab w:val="left" w:pos="4320"/>
        </w:tabs>
        <w:ind w:left="1440"/>
        <w:rPr>
          <w:b/>
          <w:noProof w:val="0"/>
          <w:sz w:val="23"/>
          <w:szCs w:val="23"/>
        </w:rPr>
      </w:pPr>
      <w:r w:rsidRPr="004D7EED">
        <w:rPr>
          <w:b/>
          <w:noProof w:val="0"/>
          <w:sz w:val="23"/>
          <w:szCs w:val="23"/>
        </w:rPr>
        <w:t xml:space="preserve">                                                </w:t>
      </w:r>
      <w:r w:rsidR="00736212" w:rsidRPr="004D7EED">
        <w:rPr>
          <w:b/>
          <w:noProof w:val="0"/>
          <w:sz w:val="23"/>
          <w:szCs w:val="23"/>
        </w:rPr>
        <w:t xml:space="preserve">  </w:t>
      </w:r>
      <w:r w:rsidR="002C7B5F">
        <w:rPr>
          <w:b/>
          <w:noProof w:val="0"/>
          <w:sz w:val="23"/>
          <w:szCs w:val="23"/>
        </w:rPr>
        <w:t>Neni 62</w:t>
      </w:r>
    </w:p>
    <w:p w:rsidR="0086209E" w:rsidRPr="004D7EED" w:rsidRDefault="0086209E" w:rsidP="008E28B6">
      <w:pPr>
        <w:jc w:val="center"/>
        <w:rPr>
          <w:b/>
          <w:noProof w:val="0"/>
          <w:sz w:val="23"/>
          <w:szCs w:val="23"/>
        </w:rPr>
      </w:pPr>
      <w:r w:rsidRPr="004D7EED">
        <w:rPr>
          <w:b/>
          <w:noProof w:val="0"/>
          <w:sz w:val="23"/>
          <w:szCs w:val="23"/>
        </w:rPr>
        <w:lastRenderedPageBreak/>
        <w:t>Drejtoria e Shëndetësisë dhe Mirëqenies Sociale</w:t>
      </w:r>
    </w:p>
    <w:p w:rsidR="004426DB" w:rsidRDefault="004426DB" w:rsidP="004426DB">
      <w:pPr>
        <w:jc w:val="both"/>
        <w:rPr>
          <w:b/>
          <w:noProof w:val="0"/>
          <w:sz w:val="23"/>
          <w:szCs w:val="23"/>
        </w:rPr>
      </w:pPr>
    </w:p>
    <w:p w:rsidR="0086209E" w:rsidRDefault="0086209E" w:rsidP="004426DB">
      <w:pPr>
        <w:jc w:val="both"/>
        <w:rPr>
          <w:noProof w:val="0"/>
          <w:sz w:val="23"/>
          <w:szCs w:val="23"/>
        </w:rPr>
      </w:pPr>
      <w:r w:rsidRPr="004D7EED">
        <w:rPr>
          <w:noProof w:val="0"/>
          <w:sz w:val="23"/>
          <w:szCs w:val="23"/>
        </w:rPr>
        <w:t>Kjo drejtori  është përgjegjës për</w:t>
      </w:r>
      <w:r w:rsidR="00707C79" w:rsidRPr="004D7EED">
        <w:rPr>
          <w:noProof w:val="0"/>
          <w:sz w:val="23"/>
          <w:szCs w:val="23"/>
        </w:rPr>
        <w:t xml:space="preserve"> këto aktivitete</w:t>
      </w:r>
      <w:r w:rsidRPr="004D7EED">
        <w:rPr>
          <w:noProof w:val="0"/>
          <w:sz w:val="23"/>
          <w:szCs w:val="23"/>
        </w:rPr>
        <w:t>:</w:t>
      </w:r>
    </w:p>
    <w:p w:rsidR="004426DB" w:rsidRPr="004D7EED" w:rsidRDefault="004426DB" w:rsidP="004426DB">
      <w:pPr>
        <w:jc w:val="both"/>
        <w:rPr>
          <w:noProof w:val="0"/>
          <w:sz w:val="23"/>
          <w:szCs w:val="23"/>
        </w:rPr>
      </w:pPr>
    </w:p>
    <w:p w:rsidR="0086209E" w:rsidRPr="00653873" w:rsidRDefault="0086209E" w:rsidP="004426DB">
      <w:pPr>
        <w:pStyle w:val="ListParagraph"/>
        <w:numPr>
          <w:ilvl w:val="0"/>
          <w:numId w:val="40"/>
        </w:numPr>
        <w:jc w:val="both"/>
        <w:rPr>
          <w:rFonts w:ascii="Times New Roman" w:hAnsi="Times New Roman" w:cs="Times New Roman"/>
          <w:sz w:val="23"/>
          <w:szCs w:val="23"/>
        </w:rPr>
      </w:pPr>
      <w:r w:rsidRPr="00653873">
        <w:rPr>
          <w:rFonts w:ascii="Times New Roman" w:hAnsi="Times New Roman" w:cs="Times New Roman"/>
          <w:sz w:val="23"/>
          <w:szCs w:val="23"/>
        </w:rPr>
        <w:t>Ofrimin e k</w:t>
      </w:r>
      <w:r w:rsidR="003B1A60" w:rsidRPr="00653873">
        <w:rPr>
          <w:rFonts w:ascii="Times New Roman" w:hAnsi="Times New Roman" w:cs="Times New Roman"/>
          <w:sz w:val="23"/>
          <w:szCs w:val="23"/>
        </w:rPr>
        <w:t>ujdesit shëndetësor parësor në K</w:t>
      </w:r>
      <w:r w:rsidRPr="00653873">
        <w:rPr>
          <w:rFonts w:ascii="Times New Roman" w:hAnsi="Times New Roman" w:cs="Times New Roman"/>
          <w:sz w:val="23"/>
          <w:szCs w:val="23"/>
        </w:rPr>
        <w:t xml:space="preserve">omunë, </w:t>
      </w:r>
      <w:r w:rsidR="004426DB" w:rsidRPr="00653873">
        <w:rPr>
          <w:rFonts w:ascii="Times New Roman" w:hAnsi="Times New Roman" w:cs="Times New Roman"/>
          <w:sz w:val="23"/>
          <w:szCs w:val="23"/>
        </w:rPr>
        <w:t>në pajtim me dispozitat ligjore</w:t>
      </w:r>
    </w:p>
    <w:p w:rsidR="0086209E" w:rsidRPr="00653873" w:rsidRDefault="0086209E" w:rsidP="004426DB">
      <w:pPr>
        <w:pStyle w:val="ListParagraph"/>
        <w:numPr>
          <w:ilvl w:val="0"/>
          <w:numId w:val="40"/>
        </w:numPr>
        <w:jc w:val="both"/>
        <w:rPr>
          <w:rFonts w:ascii="Times New Roman" w:hAnsi="Times New Roman" w:cs="Times New Roman"/>
          <w:sz w:val="23"/>
          <w:szCs w:val="23"/>
        </w:rPr>
      </w:pPr>
      <w:r w:rsidRPr="00653873">
        <w:rPr>
          <w:rFonts w:ascii="Times New Roman" w:hAnsi="Times New Roman" w:cs="Times New Roman"/>
          <w:sz w:val="23"/>
          <w:szCs w:val="23"/>
        </w:rPr>
        <w:t xml:space="preserve">Inspektimin e qendrave private të </w:t>
      </w:r>
      <w:r w:rsidR="004742AA" w:rsidRPr="00653873">
        <w:rPr>
          <w:rFonts w:ascii="Times New Roman" w:hAnsi="Times New Roman" w:cs="Times New Roman"/>
          <w:sz w:val="23"/>
          <w:szCs w:val="23"/>
        </w:rPr>
        <w:t>përkujdesi</w:t>
      </w:r>
      <w:r w:rsidR="00D75A96" w:rsidRPr="00653873">
        <w:rPr>
          <w:rFonts w:ascii="Times New Roman" w:hAnsi="Times New Roman" w:cs="Times New Roman"/>
          <w:sz w:val="23"/>
          <w:szCs w:val="23"/>
        </w:rPr>
        <w:t>t</w:t>
      </w:r>
      <w:r w:rsidRPr="00653873">
        <w:rPr>
          <w:rFonts w:ascii="Times New Roman" w:hAnsi="Times New Roman" w:cs="Times New Roman"/>
          <w:sz w:val="23"/>
          <w:szCs w:val="23"/>
        </w:rPr>
        <w:t xml:space="preserve"> primar shëndetësor,</w:t>
      </w:r>
    </w:p>
    <w:p w:rsidR="0086209E" w:rsidRPr="00653873" w:rsidRDefault="0086209E" w:rsidP="004426DB">
      <w:pPr>
        <w:pStyle w:val="ListParagraph"/>
        <w:numPr>
          <w:ilvl w:val="0"/>
          <w:numId w:val="40"/>
        </w:numPr>
        <w:jc w:val="both"/>
        <w:rPr>
          <w:rFonts w:ascii="Times New Roman" w:hAnsi="Times New Roman" w:cs="Times New Roman"/>
          <w:sz w:val="23"/>
          <w:szCs w:val="23"/>
        </w:rPr>
      </w:pPr>
      <w:r w:rsidRPr="00653873">
        <w:rPr>
          <w:rFonts w:ascii="Times New Roman" w:hAnsi="Times New Roman" w:cs="Times New Roman"/>
          <w:sz w:val="23"/>
          <w:szCs w:val="23"/>
        </w:rPr>
        <w:t>Vlerësimin e nevojave   lokale për shëndetësi primare,</w:t>
      </w:r>
    </w:p>
    <w:p w:rsidR="0086209E" w:rsidRPr="00653873" w:rsidRDefault="0086209E" w:rsidP="004426DB">
      <w:pPr>
        <w:pStyle w:val="ListParagraph"/>
        <w:numPr>
          <w:ilvl w:val="0"/>
          <w:numId w:val="40"/>
        </w:numPr>
        <w:jc w:val="both"/>
        <w:rPr>
          <w:rFonts w:ascii="Times New Roman" w:hAnsi="Times New Roman" w:cs="Times New Roman"/>
          <w:sz w:val="23"/>
          <w:szCs w:val="23"/>
        </w:rPr>
      </w:pPr>
      <w:r w:rsidRPr="00653873">
        <w:rPr>
          <w:rFonts w:ascii="Times New Roman" w:hAnsi="Times New Roman" w:cs="Times New Roman"/>
          <w:sz w:val="23"/>
          <w:szCs w:val="23"/>
        </w:rPr>
        <w:t>Vendosjen e objekti</w:t>
      </w:r>
      <w:r w:rsidR="00BC3958" w:rsidRPr="00653873">
        <w:rPr>
          <w:rFonts w:ascii="Times New Roman" w:hAnsi="Times New Roman" w:cs="Times New Roman"/>
          <w:sz w:val="23"/>
          <w:szCs w:val="23"/>
        </w:rPr>
        <w:t>vave lokale për kujdesin primar</w:t>
      </w:r>
      <w:r w:rsidRPr="00653873">
        <w:rPr>
          <w:rFonts w:ascii="Times New Roman" w:hAnsi="Times New Roman" w:cs="Times New Roman"/>
          <w:sz w:val="23"/>
          <w:szCs w:val="23"/>
        </w:rPr>
        <w:t xml:space="preserve"> shëndetësor,</w:t>
      </w:r>
    </w:p>
    <w:p w:rsidR="0086209E" w:rsidRPr="00653873" w:rsidRDefault="0086209E" w:rsidP="004426DB">
      <w:pPr>
        <w:pStyle w:val="ListParagraph"/>
        <w:numPr>
          <w:ilvl w:val="0"/>
          <w:numId w:val="40"/>
        </w:numPr>
        <w:jc w:val="both"/>
        <w:rPr>
          <w:rFonts w:ascii="Times New Roman" w:hAnsi="Times New Roman" w:cs="Times New Roman"/>
          <w:sz w:val="23"/>
          <w:szCs w:val="23"/>
        </w:rPr>
      </w:pPr>
      <w:r w:rsidRPr="00653873">
        <w:rPr>
          <w:rFonts w:ascii="Times New Roman" w:hAnsi="Times New Roman" w:cs="Times New Roman"/>
          <w:sz w:val="23"/>
          <w:szCs w:val="23"/>
        </w:rPr>
        <w:t>Hartimin e buxhetit bazuar në nevojat lokale dhe duke respektuar udhëzimet e MSH.</w:t>
      </w:r>
    </w:p>
    <w:p w:rsidR="0086209E" w:rsidRPr="00653873" w:rsidRDefault="0086209E" w:rsidP="00653873">
      <w:pPr>
        <w:pStyle w:val="ListParagraph"/>
        <w:numPr>
          <w:ilvl w:val="0"/>
          <w:numId w:val="40"/>
        </w:numPr>
        <w:jc w:val="both"/>
        <w:rPr>
          <w:rFonts w:ascii="Times New Roman" w:hAnsi="Times New Roman" w:cs="Times New Roman"/>
          <w:sz w:val="23"/>
          <w:szCs w:val="23"/>
        </w:rPr>
      </w:pPr>
      <w:r w:rsidRPr="00653873">
        <w:rPr>
          <w:rFonts w:ascii="Times New Roman" w:hAnsi="Times New Roman" w:cs="Times New Roman"/>
          <w:sz w:val="23"/>
          <w:szCs w:val="23"/>
        </w:rPr>
        <w:t>Koordinon dhe mbikëqyrë punën e QKMF</w:t>
      </w:r>
      <w:r w:rsidR="00BD0487" w:rsidRPr="00653873">
        <w:rPr>
          <w:rFonts w:ascii="Times New Roman" w:hAnsi="Times New Roman" w:cs="Times New Roman"/>
          <w:color w:val="FF0000"/>
          <w:sz w:val="23"/>
          <w:szCs w:val="23"/>
        </w:rPr>
        <w:t xml:space="preserve"> </w:t>
      </w:r>
      <w:r w:rsidRPr="00653873">
        <w:rPr>
          <w:rFonts w:ascii="Times New Roman" w:hAnsi="Times New Roman" w:cs="Times New Roman"/>
          <w:sz w:val="23"/>
          <w:szCs w:val="23"/>
        </w:rPr>
        <w:t xml:space="preserve"> dhe</w:t>
      </w:r>
      <w:r w:rsidR="00BD0487" w:rsidRPr="00653873">
        <w:rPr>
          <w:rFonts w:ascii="Times New Roman" w:hAnsi="Times New Roman" w:cs="Times New Roman"/>
          <w:sz w:val="23"/>
          <w:szCs w:val="23"/>
        </w:rPr>
        <w:t xml:space="preserve"> </w:t>
      </w:r>
      <w:r w:rsidR="00113E1D" w:rsidRPr="00653873">
        <w:rPr>
          <w:rFonts w:ascii="Times New Roman" w:hAnsi="Times New Roman" w:cs="Times New Roman"/>
          <w:sz w:val="23"/>
          <w:szCs w:val="23"/>
        </w:rPr>
        <w:t xml:space="preserve"> AMF</w:t>
      </w:r>
      <w:r w:rsidRPr="00653873">
        <w:rPr>
          <w:rFonts w:ascii="Times New Roman" w:hAnsi="Times New Roman" w:cs="Times New Roman"/>
          <w:sz w:val="23"/>
          <w:szCs w:val="23"/>
        </w:rPr>
        <w:t>.</w:t>
      </w:r>
    </w:p>
    <w:p w:rsidR="0086209E" w:rsidRPr="00653873" w:rsidRDefault="0086209E" w:rsidP="00653873">
      <w:pPr>
        <w:pStyle w:val="ListParagraph"/>
        <w:numPr>
          <w:ilvl w:val="0"/>
          <w:numId w:val="40"/>
        </w:numPr>
        <w:jc w:val="both"/>
        <w:rPr>
          <w:rFonts w:ascii="Times New Roman" w:hAnsi="Times New Roman" w:cs="Times New Roman"/>
          <w:sz w:val="23"/>
          <w:szCs w:val="23"/>
        </w:rPr>
      </w:pPr>
      <w:r w:rsidRPr="00653873">
        <w:rPr>
          <w:rFonts w:ascii="Times New Roman" w:hAnsi="Times New Roman" w:cs="Times New Roman"/>
          <w:sz w:val="23"/>
          <w:szCs w:val="23"/>
        </w:rPr>
        <w:t>Operimin</w:t>
      </w:r>
      <w:r w:rsidR="008E28B6" w:rsidRPr="00653873">
        <w:rPr>
          <w:rFonts w:ascii="Times New Roman" w:hAnsi="Times New Roman" w:cs="Times New Roman"/>
          <w:sz w:val="23"/>
          <w:szCs w:val="23"/>
        </w:rPr>
        <w:t xml:space="preserve"> </w:t>
      </w:r>
      <w:r w:rsidRPr="00653873">
        <w:rPr>
          <w:rFonts w:ascii="Times New Roman" w:hAnsi="Times New Roman" w:cs="Times New Roman"/>
          <w:sz w:val="23"/>
          <w:szCs w:val="23"/>
        </w:rPr>
        <w:t>(</w:t>
      </w:r>
      <w:r w:rsidR="00FE39CD" w:rsidRPr="00653873">
        <w:rPr>
          <w:rFonts w:ascii="Times New Roman" w:hAnsi="Times New Roman" w:cs="Times New Roman"/>
          <w:sz w:val="23"/>
          <w:szCs w:val="23"/>
        </w:rPr>
        <w:t xml:space="preserve"> </w:t>
      </w:r>
      <w:r w:rsidRPr="00653873">
        <w:rPr>
          <w:rFonts w:ascii="Times New Roman" w:hAnsi="Times New Roman" w:cs="Times New Roman"/>
          <w:sz w:val="23"/>
          <w:szCs w:val="23"/>
        </w:rPr>
        <w:t>bashkëpunimin</w:t>
      </w:r>
      <w:r w:rsidR="00FE39CD" w:rsidRPr="00653873">
        <w:rPr>
          <w:rFonts w:ascii="Times New Roman" w:hAnsi="Times New Roman" w:cs="Times New Roman"/>
          <w:sz w:val="23"/>
          <w:szCs w:val="23"/>
        </w:rPr>
        <w:t xml:space="preserve"> </w:t>
      </w:r>
      <w:r w:rsidRPr="00653873">
        <w:rPr>
          <w:rFonts w:ascii="Times New Roman" w:hAnsi="Times New Roman" w:cs="Times New Roman"/>
          <w:sz w:val="23"/>
          <w:szCs w:val="23"/>
        </w:rPr>
        <w:t>)</w:t>
      </w:r>
      <w:r w:rsidR="00FE39CD" w:rsidRPr="00653873">
        <w:rPr>
          <w:rFonts w:ascii="Times New Roman" w:hAnsi="Times New Roman" w:cs="Times New Roman"/>
          <w:sz w:val="23"/>
          <w:szCs w:val="23"/>
        </w:rPr>
        <w:t xml:space="preserve"> </w:t>
      </w:r>
      <w:r w:rsidR="00113E1D" w:rsidRPr="00653873">
        <w:rPr>
          <w:rFonts w:ascii="Times New Roman" w:hAnsi="Times New Roman" w:cs="Times New Roman"/>
          <w:sz w:val="23"/>
          <w:szCs w:val="23"/>
        </w:rPr>
        <w:t>e qendrës për punë sociale dhe qendrës</w:t>
      </w:r>
      <w:r w:rsidRPr="00653873">
        <w:rPr>
          <w:rFonts w:ascii="Times New Roman" w:hAnsi="Times New Roman" w:cs="Times New Roman"/>
          <w:sz w:val="23"/>
          <w:szCs w:val="23"/>
        </w:rPr>
        <w:t xml:space="preserve"> për mirëqenie sociale.</w:t>
      </w:r>
    </w:p>
    <w:p w:rsidR="0086209E" w:rsidRPr="00653873" w:rsidRDefault="0086209E" w:rsidP="00653873">
      <w:pPr>
        <w:pStyle w:val="ListParagraph"/>
        <w:numPr>
          <w:ilvl w:val="0"/>
          <w:numId w:val="40"/>
        </w:numPr>
        <w:jc w:val="both"/>
        <w:rPr>
          <w:rFonts w:ascii="Times New Roman" w:hAnsi="Times New Roman" w:cs="Times New Roman"/>
          <w:sz w:val="23"/>
          <w:szCs w:val="23"/>
        </w:rPr>
      </w:pPr>
      <w:r w:rsidRPr="00653873">
        <w:rPr>
          <w:rFonts w:ascii="Times New Roman" w:hAnsi="Times New Roman" w:cs="Times New Roman"/>
          <w:sz w:val="23"/>
          <w:szCs w:val="23"/>
        </w:rPr>
        <w:t>Zhvillimin e pla</w:t>
      </w:r>
      <w:r w:rsidR="003B1A60" w:rsidRPr="00653873">
        <w:rPr>
          <w:rFonts w:ascii="Times New Roman" w:hAnsi="Times New Roman" w:cs="Times New Roman"/>
          <w:sz w:val="23"/>
          <w:szCs w:val="23"/>
        </w:rPr>
        <w:t>nit strehimor për territorin e K</w:t>
      </w:r>
      <w:r w:rsidRPr="00653873">
        <w:rPr>
          <w:rFonts w:ascii="Times New Roman" w:hAnsi="Times New Roman" w:cs="Times New Roman"/>
          <w:sz w:val="23"/>
          <w:szCs w:val="23"/>
        </w:rPr>
        <w:t>omunës</w:t>
      </w:r>
      <w:r w:rsidR="00AE25F0" w:rsidRPr="00653873">
        <w:rPr>
          <w:rFonts w:ascii="Times New Roman" w:hAnsi="Times New Roman" w:cs="Times New Roman"/>
          <w:sz w:val="23"/>
          <w:szCs w:val="23"/>
        </w:rPr>
        <w:t>,</w:t>
      </w:r>
    </w:p>
    <w:p w:rsidR="0086209E" w:rsidRPr="00653873" w:rsidRDefault="0086209E" w:rsidP="00653873">
      <w:pPr>
        <w:pStyle w:val="ListParagraph"/>
        <w:numPr>
          <w:ilvl w:val="0"/>
          <w:numId w:val="40"/>
        </w:numPr>
        <w:jc w:val="both"/>
        <w:rPr>
          <w:rFonts w:ascii="Times New Roman" w:hAnsi="Times New Roman" w:cs="Times New Roman"/>
          <w:sz w:val="23"/>
          <w:szCs w:val="23"/>
        </w:rPr>
      </w:pPr>
      <w:r w:rsidRPr="00653873">
        <w:rPr>
          <w:rFonts w:ascii="Times New Roman" w:hAnsi="Times New Roman" w:cs="Times New Roman"/>
          <w:sz w:val="23"/>
          <w:szCs w:val="23"/>
        </w:rPr>
        <w:t xml:space="preserve">Sigurimin e ofrimit të shërbimeve sociale dhe familjare brenda territorit,sipas standardeve të përcaktuara nga </w:t>
      </w:r>
      <w:r w:rsidR="00113E1D" w:rsidRPr="00653873">
        <w:rPr>
          <w:rFonts w:ascii="Times New Roman" w:hAnsi="Times New Roman" w:cs="Times New Roman"/>
          <w:sz w:val="23"/>
          <w:szCs w:val="23"/>
        </w:rPr>
        <w:t xml:space="preserve"> MPMS</w:t>
      </w:r>
      <w:r w:rsidRPr="00653873">
        <w:rPr>
          <w:rFonts w:ascii="Times New Roman" w:hAnsi="Times New Roman" w:cs="Times New Roman"/>
          <w:sz w:val="23"/>
          <w:szCs w:val="23"/>
        </w:rPr>
        <w:t>.</w:t>
      </w:r>
    </w:p>
    <w:p w:rsidR="0086209E" w:rsidRPr="00653873" w:rsidRDefault="0086209E" w:rsidP="00653873">
      <w:pPr>
        <w:pStyle w:val="ListParagraph"/>
        <w:numPr>
          <w:ilvl w:val="0"/>
          <w:numId w:val="40"/>
        </w:numPr>
        <w:jc w:val="both"/>
        <w:rPr>
          <w:rFonts w:ascii="Times New Roman" w:hAnsi="Times New Roman" w:cs="Times New Roman"/>
          <w:sz w:val="23"/>
          <w:szCs w:val="23"/>
        </w:rPr>
      </w:pPr>
      <w:r w:rsidRPr="00653873">
        <w:rPr>
          <w:rFonts w:ascii="Times New Roman" w:hAnsi="Times New Roman" w:cs="Times New Roman"/>
          <w:sz w:val="23"/>
          <w:szCs w:val="23"/>
        </w:rPr>
        <w:t>Ndërmerr masat mbrojtëse shëndetësore,</w:t>
      </w:r>
    </w:p>
    <w:p w:rsidR="00707C79" w:rsidRPr="00653873" w:rsidRDefault="00707C79" w:rsidP="00653873">
      <w:pPr>
        <w:pStyle w:val="ListParagraph"/>
        <w:numPr>
          <w:ilvl w:val="0"/>
          <w:numId w:val="40"/>
        </w:numPr>
        <w:jc w:val="both"/>
        <w:rPr>
          <w:rFonts w:ascii="Times New Roman" w:hAnsi="Times New Roman" w:cs="Times New Roman"/>
          <w:sz w:val="23"/>
          <w:szCs w:val="23"/>
        </w:rPr>
      </w:pPr>
      <w:r w:rsidRPr="00653873">
        <w:rPr>
          <w:rFonts w:ascii="Times New Roman" w:hAnsi="Times New Roman" w:cs="Times New Roman"/>
          <w:sz w:val="23"/>
          <w:szCs w:val="23"/>
        </w:rPr>
        <w:t>Bënë përzgjedhjen e drejtorit të QKMF-së</w:t>
      </w:r>
    </w:p>
    <w:p w:rsidR="008C183E" w:rsidRPr="004D7EED" w:rsidRDefault="0086209E" w:rsidP="00653873">
      <w:pPr>
        <w:jc w:val="both"/>
        <w:rPr>
          <w:noProof w:val="0"/>
          <w:sz w:val="23"/>
          <w:szCs w:val="23"/>
        </w:rPr>
      </w:pPr>
      <w:r w:rsidRPr="004D7EED">
        <w:rPr>
          <w:noProof w:val="0"/>
          <w:sz w:val="23"/>
          <w:szCs w:val="23"/>
        </w:rPr>
        <w:t>Punë</w:t>
      </w:r>
      <w:r w:rsidR="00113E1D" w:rsidRPr="004D7EED">
        <w:rPr>
          <w:noProof w:val="0"/>
          <w:sz w:val="23"/>
          <w:szCs w:val="23"/>
        </w:rPr>
        <w:t xml:space="preserve"> tjera të caktuara nga Kryetari </w:t>
      </w:r>
      <w:r w:rsidRPr="004D7EED">
        <w:rPr>
          <w:noProof w:val="0"/>
          <w:sz w:val="23"/>
          <w:szCs w:val="23"/>
        </w:rPr>
        <w:t>dhe ligjet në fuqi</w:t>
      </w:r>
    </w:p>
    <w:p w:rsidR="008C183E" w:rsidRPr="004D7EED" w:rsidRDefault="008C183E" w:rsidP="006B3E92">
      <w:pPr>
        <w:tabs>
          <w:tab w:val="left" w:pos="3690"/>
          <w:tab w:val="left" w:pos="4140"/>
        </w:tabs>
        <w:jc w:val="center"/>
        <w:rPr>
          <w:b/>
          <w:noProof w:val="0"/>
          <w:sz w:val="23"/>
          <w:szCs w:val="23"/>
        </w:rPr>
      </w:pPr>
    </w:p>
    <w:p w:rsidR="00A8779A" w:rsidRPr="004D7EED" w:rsidRDefault="0086209E" w:rsidP="006B3E92">
      <w:pPr>
        <w:tabs>
          <w:tab w:val="left" w:pos="3690"/>
          <w:tab w:val="left" w:pos="4140"/>
        </w:tabs>
        <w:jc w:val="center"/>
        <w:rPr>
          <w:b/>
          <w:noProof w:val="0"/>
          <w:sz w:val="23"/>
          <w:szCs w:val="23"/>
        </w:rPr>
      </w:pPr>
      <w:r w:rsidRPr="004D7EED">
        <w:rPr>
          <w:b/>
          <w:noProof w:val="0"/>
          <w:sz w:val="23"/>
          <w:szCs w:val="23"/>
        </w:rPr>
        <w:t xml:space="preserve">Neni  </w:t>
      </w:r>
      <w:r w:rsidR="0082757D">
        <w:rPr>
          <w:b/>
          <w:noProof w:val="0"/>
          <w:sz w:val="23"/>
          <w:szCs w:val="23"/>
        </w:rPr>
        <w:t>63</w:t>
      </w:r>
    </w:p>
    <w:p w:rsidR="0086209E" w:rsidRPr="004D7EED" w:rsidRDefault="002F2EC1" w:rsidP="00A8779A">
      <w:pPr>
        <w:jc w:val="center"/>
        <w:rPr>
          <w:b/>
          <w:noProof w:val="0"/>
          <w:sz w:val="23"/>
          <w:szCs w:val="23"/>
        </w:rPr>
      </w:pPr>
      <w:r w:rsidRPr="004D7EED">
        <w:rPr>
          <w:b/>
          <w:noProof w:val="0"/>
          <w:sz w:val="23"/>
          <w:szCs w:val="23"/>
        </w:rPr>
        <w:t>Drejtoria për Arsim, K</w:t>
      </w:r>
      <w:r w:rsidR="0086209E" w:rsidRPr="004D7EED">
        <w:rPr>
          <w:b/>
          <w:noProof w:val="0"/>
          <w:sz w:val="23"/>
          <w:szCs w:val="23"/>
        </w:rPr>
        <w:t>ult</w:t>
      </w:r>
      <w:r w:rsidRPr="004D7EED">
        <w:rPr>
          <w:b/>
          <w:noProof w:val="0"/>
          <w:sz w:val="23"/>
          <w:szCs w:val="23"/>
        </w:rPr>
        <w:t>urë, Rini dhe S</w:t>
      </w:r>
      <w:r w:rsidR="00ED3871" w:rsidRPr="004D7EED">
        <w:rPr>
          <w:b/>
          <w:noProof w:val="0"/>
          <w:sz w:val="23"/>
          <w:szCs w:val="23"/>
        </w:rPr>
        <w:t>port</w:t>
      </w:r>
    </w:p>
    <w:p w:rsidR="00FE39CD" w:rsidRPr="004D7EED" w:rsidRDefault="00FE39CD" w:rsidP="0086209E">
      <w:pPr>
        <w:jc w:val="both"/>
        <w:rPr>
          <w:noProof w:val="0"/>
          <w:sz w:val="23"/>
          <w:szCs w:val="23"/>
        </w:rPr>
      </w:pPr>
    </w:p>
    <w:p w:rsidR="0086209E" w:rsidRDefault="003B1A60" w:rsidP="00FE39CD">
      <w:pPr>
        <w:jc w:val="both"/>
        <w:rPr>
          <w:noProof w:val="0"/>
          <w:sz w:val="23"/>
          <w:szCs w:val="23"/>
        </w:rPr>
      </w:pPr>
      <w:r w:rsidRPr="004D7EED">
        <w:rPr>
          <w:noProof w:val="0"/>
          <w:sz w:val="23"/>
          <w:szCs w:val="23"/>
        </w:rPr>
        <w:t>Kjo D</w:t>
      </w:r>
      <w:r w:rsidR="0086209E" w:rsidRPr="004D7EED">
        <w:rPr>
          <w:noProof w:val="0"/>
          <w:sz w:val="23"/>
          <w:szCs w:val="23"/>
        </w:rPr>
        <w:t>rejtori   është përgjegjëse për</w:t>
      </w:r>
      <w:r w:rsidR="00113E1D" w:rsidRPr="004D7EED">
        <w:rPr>
          <w:noProof w:val="0"/>
          <w:color w:val="FF0000"/>
          <w:sz w:val="23"/>
          <w:szCs w:val="23"/>
        </w:rPr>
        <w:t xml:space="preserve"> </w:t>
      </w:r>
      <w:r w:rsidR="00113E1D" w:rsidRPr="004D7EED">
        <w:rPr>
          <w:noProof w:val="0"/>
          <w:sz w:val="23"/>
          <w:szCs w:val="23"/>
        </w:rPr>
        <w:t>këto aktivitete</w:t>
      </w:r>
      <w:r w:rsidR="0086209E" w:rsidRPr="004D7EED">
        <w:rPr>
          <w:noProof w:val="0"/>
          <w:sz w:val="23"/>
          <w:szCs w:val="23"/>
        </w:rPr>
        <w:t>:</w:t>
      </w:r>
    </w:p>
    <w:p w:rsidR="0086209E" w:rsidRDefault="0086209E" w:rsidP="007D01B6">
      <w:pPr>
        <w:pStyle w:val="ListParagraph"/>
        <w:numPr>
          <w:ilvl w:val="0"/>
          <w:numId w:val="38"/>
        </w:numPr>
        <w:jc w:val="both"/>
        <w:rPr>
          <w:sz w:val="23"/>
          <w:szCs w:val="23"/>
        </w:rPr>
      </w:pPr>
      <w:r w:rsidRPr="004426DB">
        <w:rPr>
          <w:sz w:val="23"/>
          <w:szCs w:val="23"/>
        </w:rPr>
        <w:t xml:space="preserve">Planifikon zhvillimin e arsimit </w:t>
      </w:r>
      <w:del w:id="58" w:author="PC" w:date="2018-06-29T08:21:00Z">
        <w:r w:rsidRPr="004426DB" w:rsidDel="006D79F0">
          <w:rPr>
            <w:sz w:val="23"/>
            <w:szCs w:val="23"/>
          </w:rPr>
          <w:delText xml:space="preserve">lokal </w:delText>
        </w:r>
      </w:del>
      <w:ins w:id="59" w:author="PC" w:date="2018-06-29T08:21:00Z">
        <w:r w:rsidR="001D3D3F" w:rsidRPr="004426DB">
          <w:rPr>
            <w:sz w:val="23"/>
            <w:szCs w:val="23"/>
          </w:rPr>
          <w:t>–</w:t>
        </w:r>
        <w:r w:rsidR="006D79F0" w:rsidRPr="004426DB">
          <w:rPr>
            <w:sz w:val="23"/>
            <w:szCs w:val="23"/>
          </w:rPr>
          <w:t>parauniversitar</w:t>
        </w:r>
      </w:ins>
      <w:ins w:id="60" w:author="PC" w:date="2018-06-29T08:22:00Z">
        <w:r w:rsidR="001D3D3F" w:rsidRPr="004426DB">
          <w:rPr>
            <w:sz w:val="23"/>
            <w:szCs w:val="23"/>
          </w:rPr>
          <w:t xml:space="preserve"> </w:t>
        </w:r>
      </w:ins>
      <w:ins w:id="61" w:author="PC" w:date="2018-06-29T08:21:00Z">
        <w:r w:rsidR="001D3D3F" w:rsidRPr="004426DB">
          <w:rPr>
            <w:sz w:val="23"/>
            <w:szCs w:val="23"/>
          </w:rPr>
          <w:t xml:space="preserve">në </w:t>
        </w:r>
      </w:ins>
      <w:ins w:id="62" w:author="PC" w:date="2018-06-29T08:22:00Z">
        <w:r w:rsidR="001D3D3F" w:rsidRPr="004426DB">
          <w:rPr>
            <w:sz w:val="23"/>
            <w:szCs w:val="23"/>
          </w:rPr>
          <w:t>teritiorin e komunës</w:t>
        </w:r>
      </w:ins>
      <w:ins w:id="63" w:author="PC" w:date="2018-06-29T08:21:00Z">
        <w:r w:rsidR="006D79F0" w:rsidRPr="004426DB">
          <w:rPr>
            <w:sz w:val="23"/>
            <w:szCs w:val="23"/>
          </w:rPr>
          <w:t xml:space="preserve"> </w:t>
        </w:r>
      </w:ins>
      <w:r w:rsidRPr="004426DB">
        <w:rPr>
          <w:sz w:val="23"/>
          <w:szCs w:val="23"/>
        </w:rPr>
        <w:t xml:space="preserve">dhe aftësimin e personelit mësimor në </w:t>
      </w:r>
      <w:r w:rsidR="001E2D81" w:rsidRPr="004426DB">
        <w:rPr>
          <w:sz w:val="23"/>
          <w:szCs w:val="23"/>
        </w:rPr>
        <w:t>bashkëpunim të ngushtë me MASHT</w:t>
      </w:r>
      <w:r w:rsidR="00707C79" w:rsidRPr="004426DB">
        <w:rPr>
          <w:sz w:val="23"/>
          <w:szCs w:val="23"/>
        </w:rPr>
        <w:t>-in</w:t>
      </w:r>
      <w:r w:rsidR="001E2D81" w:rsidRPr="004426DB">
        <w:rPr>
          <w:sz w:val="23"/>
          <w:szCs w:val="23"/>
        </w:rPr>
        <w:t>,</w:t>
      </w:r>
    </w:p>
    <w:p w:rsidR="0086209E" w:rsidRDefault="0086209E" w:rsidP="007D01B6">
      <w:pPr>
        <w:pStyle w:val="ListParagraph"/>
        <w:numPr>
          <w:ilvl w:val="0"/>
          <w:numId w:val="38"/>
        </w:numPr>
        <w:jc w:val="both"/>
        <w:rPr>
          <w:sz w:val="23"/>
          <w:szCs w:val="23"/>
        </w:rPr>
      </w:pPr>
      <w:r w:rsidRPr="004426DB">
        <w:rPr>
          <w:sz w:val="23"/>
          <w:szCs w:val="23"/>
        </w:rPr>
        <w:t>Nxit bashkëpunimin midis personelit arsimor në raport me nxënësit dhe prindërit,</w:t>
      </w:r>
    </w:p>
    <w:p w:rsidR="0086209E" w:rsidRDefault="0086209E" w:rsidP="007D01B6">
      <w:pPr>
        <w:pStyle w:val="ListParagraph"/>
        <w:numPr>
          <w:ilvl w:val="0"/>
          <w:numId w:val="38"/>
        </w:numPr>
        <w:jc w:val="both"/>
        <w:rPr>
          <w:sz w:val="23"/>
          <w:szCs w:val="23"/>
        </w:rPr>
      </w:pPr>
      <w:r w:rsidRPr="004426DB">
        <w:rPr>
          <w:sz w:val="23"/>
          <w:szCs w:val="23"/>
        </w:rPr>
        <w:t>Siguron mirëmbajtjen dhe riparimin e objekteve shkollore dhe objekteve tjera përcjellëse me fondet publike të siguruara,</w:t>
      </w:r>
    </w:p>
    <w:p w:rsidR="006D79F0" w:rsidRDefault="0086209E" w:rsidP="007D01B6">
      <w:pPr>
        <w:pStyle w:val="ListParagraph"/>
        <w:numPr>
          <w:ilvl w:val="0"/>
          <w:numId w:val="38"/>
        </w:numPr>
        <w:jc w:val="both"/>
        <w:rPr>
          <w:sz w:val="23"/>
          <w:szCs w:val="23"/>
        </w:rPr>
      </w:pPr>
      <w:r w:rsidRPr="004426DB">
        <w:rPr>
          <w:sz w:val="23"/>
          <w:szCs w:val="23"/>
        </w:rPr>
        <w:t xml:space="preserve">Do të bëjë organizimin dhe mirëvajtjen e procesit arsimor në nivel </w:t>
      </w:r>
      <w:r w:rsidR="00254EEB" w:rsidRPr="004426DB">
        <w:rPr>
          <w:sz w:val="23"/>
          <w:szCs w:val="23"/>
        </w:rPr>
        <w:t xml:space="preserve">parafillor, fillor, i mesëm i ulët dhe i mesëm i lartë </w:t>
      </w:r>
      <w:r w:rsidR="00586B78" w:rsidRPr="004426DB">
        <w:rPr>
          <w:sz w:val="23"/>
          <w:szCs w:val="23"/>
        </w:rPr>
        <w:t xml:space="preserve"> (</w:t>
      </w:r>
      <w:r w:rsidRPr="004426DB">
        <w:rPr>
          <w:sz w:val="23"/>
          <w:szCs w:val="23"/>
        </w:rPr>
        <w:t>0,1,</w:t>
      </w:r>
      <w:r w:rsidR="008E28B6" w:rsidRPr="004426DB">
        <w:rPr>
          <w:sz w:val="23"/>
          <w:szCs w:val="23"/>
        </w:rPr>
        <w:t xml:space="preserve"> </w:t>
      </w:r>
      <w:r w:rsidR="003B1A60" w:rsidRPr="004426DB">
        <w:rPr>
          <w:sz w:val="23"/>
          <w:szCs w:val="23"/>
        </w:rPr>
        <w:t>2</w:t>
      </w:r>
      <w:r w:rsidR="001E2D81" w:rsidRPr="004426DB">
        <w:rPr>
          <w:sz w:val="23"/>
          <w:szCs w:val="23"/>
        </w:rPr>
        <w:t xml:space="preserve"> </w:t>
      </w:r>
      <w:r w:rsidRPr="004426DB">
        <w:rPr>
          <w:sz w:val="23"/>
          <w:szCs w:val="23"/>
        </w:rPr>
        <w:t>dhe 3</w:t>
      </w:r>
      <w:r w:rsidR="00586B78" w:rsidRPr="004426DB">
        <w:rPr>
          <w:sz w:val="23"/>
          <w:szCs w:val="23"/>
        </w:rPr>
        <w:t>)</w:t>
      </w:r>
    </w:p>
    <w:p w:rsidR="0086209E" w:rsidRDefault="00254EEB" w:rsidP="007D01B6">
      <w:pPr>
        <w:pStyle w:val="ListParagraph"/>
        <w:numPr>
          <w:ilvl w:val="0"/>
          <w:numId w:val="38"/>
        </w:numPr>
        <w:jc w:val="both"/>
        <w:rPr>
          <w:sz w:val="23"/>
          <w:szCs w:val="23"/>
        </w:rPr>
      </w:pPr>
      <w:del w:id="64" w:author="PC" w:date="2018-06-29T08:16:00Z">
        <w:r w:rsidRPr="004426DB" w:rsidDel="006D79F0">
          <w:rPr>
            <w:sz w:val="23"/>
            <w:szCs w:val="23"/>
          </w:rPr>
          <w:delText xml:space="preserve">në pajtim me procedurat ligjore të rekrutimit </w:delText>
        </w:r>
      </w:del>
      <w:r w:rsidR="006D79F0" w:rsidRPr="004426DB">
        <w:rPr>
          <w:sz w:val="23"/>
          <w:szCs w:val="23"/>
        </w:rPr>
        <w:t xml:space="preserve"> e personeli arsimor duke u bazuar </w:t>
      </w:r>
      <w:del w:id="65" w:author="PC" w:date="2018-06-29T08:16:00Z">
        <w:r w:rsidRPr="004426DB" w:rsidDel="006D79F0">
          <w:rPr>
            <w:sz w:val="23"/>
            <w:szCs w:val="23"/>
          </w:rPr>
          <w:delText>kriteret ligjore të përcaktuara nga MASHT.</w:delText>
        </w:r>
      </w:del>
      <w:ins w:id="66" w:author="PC" w:date="2018-06-29T08:16:00Z">
        <w:r w:rsidR="006D79F0" w:rsidRPr="004426DB">
          <w:rPr>
            <w:sz w:val="23"/>
            <w:szCs w:val="23"/>
          </w:rPr>
          <w:t>-</w:t>
        </w:r>
      </w:ins>
    </w:p>
    <w:p w:rsidR="0086209E" w:rsidRDefault="008E28B6" w:rsidP="007D01B6">
      <w:pPr>
        <w:pStyle w:val="ListParagraph"/>
        <w:numPr>
          <w:ilvl w:val="0"/>
          <w:numId w:val="38"/>
        </w:numPr>
        <w:jc w:val="both"/>
        <w:rPr>
          <w:sz w:val="23"/>
          <w:szCs w:val="23"/>
        </w:rPr>
      </w:pPr>
      <w:r w:rsidRPr="004426DB">
        <w:rPr>
          <w:sz w:val="23"/>
          <w:szCs w:val="23"/>
        </w:rPr>
        <w:t>N</w:t>
      </w:r>
      <w:r w:rsidR="0086209E" w:rsidRPr="004426DB">
        <w:rPr>
          <w:sz w:val="23"/>
          <w:szCs w:val="23"/>
        </w:rPr>
        <w:t>xjerr rregulla disiplinore për sjelljen dhe  disiplinën e nxënësve në çdo institucion arsimor,</w:t>
      </w:r>
    </w:p>
    <w:p w:rsidR="0086209E" w:rsidRDefault="00586B78" w:rsidP="007D01B6">
      <w:pPr>
        <w:pStyle w:val="ListParagraph"/>
        <w:numPr>
          <w:ilvl w:val="0"/>
          <w:numId w:val="38"/>
        </w:numPr>
        <w:jc w:val="both"/>
        <w:rPr>
          <w:sz w:val="23"/>
          <w:szCs w:val="23"/>
        </w:rPr>
      </w:pPr>
      <w:r w:rsidRPr="004426DB">
        <w:rPr>
          <w:sz w:val="23"/>
          <w:szCs w:val="23"/>
        </w:rPr>
        <w:t>Bënë  përzgjedhjen e drejtorëve</w:t>
      </w:r>
      <w:r w:rsidR="006D79F0" w:rsidRPr="004426DB">
        <w:rPr>
          <w:sz w:val="23"/>
          <w:szCs w:val="23"/>
        </w:rPr>
        <w:t>, zv. drejtorëve</w:t>
      </w:r>
      <w:r w:rsidRPr="004426DB">
        <w:rPr>
          <w:sz w:val="23"/>
          <w:szCs w:val="23"/>
        </w:rPr>
        <w:t xml:space="preserve"> të s</w:t>
      </w:r>
      <w:r w:rsidR="0086209E" w:rsidRPr="004426DB">
        <w:rPr>
          <w:sz w:val="23"/>
          <w:szCs w:val="23"/>
        </w:rPr>
        <w:t>hkollave</w:t>
      </w:r>
      <w:del w:id="67" w:author="PC" w:date="2018-06-29T08:20:00Z">
        <w:r w:rsidR="0086209E" w:rsidRPr="004426DB" w:rsidDel="006D79F0">
          <w:rPr>
            <w:sz w:val="23"/>
            <w:szCs w:val="23"/>
          </w:rPr>
          <w:delText xml:space="preserve"> dhe </w:delText>
        </w:r>
        <w:r w:rsidRPr="004426DB" w:rsidDel="006D79F0">
          <w:rPr>
            <w:sz w:val="23"/>
            <w:szCs w:val="23"/>
          </w:rPr>
          <w:delText>m</w:delText>
        </w:r>
        <w:r w:rsidR="004742AA" w:rsidRPr="004426DB" w:rsidDel="006D79F0">
          <w:rPr>
            <w:sz w:val="23"/>
            <w:szCs w:val="23"/>
          </w:rPr>
          <w:delText>ësuesve</w:delText>
        </w:r>
        <w:r w:rsidRPr="004426DB" w:rsidDel="006D79F0">
          <w:rPr>
            <w:sz w:val="23"/>
            <w:szCs w:val="23"/>
          </w:rPr>
          <w:delText xml:space="preserve"> të s</w:delText>
        </w:r>
        <w:r w:rsidR="0086209E" w:rsidRPr="004426DB" w:rsidDel="006D79F0">
          <w:rPr>
            <w:sz w:val="23"/>
            <w:szCs w:val="23"/>
          </w:rPr>
          <w:delText>hkollave</w:delText>
        </w:r>
      </w:del>
      <w:r w:rsidR="0086209E" w:rsidRPr="004426DB">
        <w:rPr>
          <w:sz w:val="23"/>
          <w:szCs w:val="23"/>
        </w:rPr>
        <w:t>,</w:t>
      </w:r>
    </w:p>
    <w:p w:rsidR="0086209E" w:rsidRDefault="008E28B6" w:rsidP="007D01B6">
      <w:pPr>
        <w:pStyle w:val="ListParagraph"/>
        <w:numPr>
          <w:ilvl w:val="0"/>
          <w:numId w:val="38"/>
        </w:numPr>
        <w:jc w:val="both"/>
        <w:rPr>
          <w:sz w:val="23"/>
          <w:szCs w:val="23"/>
        </w:rPr>
      </w:pPr>
      <w:r w:rsidRPr="004426DB">
        <w:rPr>
          <w:sz w:val="23"/>
          <w:szCs w:val="23"/>
        </w:rPr>
        <w:t>M</w:t>
      </w:r>
      <w:r w:rsidR="0086209E" w:rsidRPr="004426DB">
        <w:rPr>
          <w:sz w:val="23"/>
          <w:szCs w:val="23"/>
        </w:rPr>
        <w:t xml:space="preserve">enaxhon në mënyrë të drejtë me të gjitha objektet </w:t>
      </w:r>
      <w:r w:rsidR="00DF4918">
        <w:rPr>
          <w:sz w:val="23"/>
          <w:szCs w:val="23"/>
        </w:rPr>
        <w:t>e komun</w:t>
      </w:r>
      <w:r w:rsidR="00DF4918" w:rsidRPr="00DF4918">
        <w:rPr>
          <w:sz w:val="23"/>
          <w:szCs w:val="23"/>
        </w:rPr>
        <w:t>ë</w:t>
      </w:r>
      <w:r w:rsidR="00DF4918">
        <w:rPr>
          <w:sz w:val="23"/>
          <w:szCs w:val="23"/>
        </w:rPr>
        <w:t>s,</w:t>
      </w:r>
      <w:r w:rsidR="0086209E" w:rsidRPr="004426DB">
        <w:rPr>
          <w:sz w:val="23"/>
          <w:szCs w:val="23"/>
        </w:rPr>
        <w:t xml:space="preserve"> të kulturës, sportit dhe rinisë.</w:t>
      </w:r>
    </w:p>
    <w:p w:rsidR="0086209E" w:rsidRDefault="008E28B6" w:rsidP="007D01B6">
      <w:pPr>
        <w:pStyle w:val="ListParagraph"/>
        <w:numPr>
          <w:ilvl w:val="0"/>
          <w:numId w:val="38"/>
        </w:numPr>
        <w:jc w:val="both"/>
        <w:rPr>
          <w:sz w:val="23"/>
          <w:szCs w:val="23"/>
        </w:rPr>
      </w:pPr>
      <w:r w:rsidRPr="004426DB">
        <w:rPr>
          <w:sz w:val="23"/>
          <w:szCs w:val="23"/>
        </w:rPr>
        <w:t>O</w:t>
      </w:r>
      <w:r w:rsidR="0086209E" w:rsidRPr="004426DB">
        <w:rPr>
          <w:sz w:val="23"/>
          <w:szCs w:val="23"/>
        </w:rPr>
        <w:t>rganizon takimet me rëndësi kulturore, sportive dh</w:t>
      </w:r>
      <w:r w:rsidR="00586B78" w:rsidRPr="004426DB">
        <w:rPr>
          <w:sz w:val="23"/>
          <w:szCs w:val="23"/>
        </w:rPr>
        <w:t>e të rinisë për k</w:t>
      </w:r>
      <w:r w:rsidR="0086209E" w:rsidRPr="004426DB">
        <w:rPr>
          <w:sz w:val="23"/>
          <w:szCs w:val="23"/>
        </w:rPr>
        <w:t>omunën,</w:t>
      </w:r>
    </w:p>
    <w:p w:rsidR="0086209E" w:rsidRDefault="008E28B6" w:rsidP="007D01B6">
      <w:pPr>
        <w:pStyle w:val="ListParagraph"/>
        <w:numPr>
          <w:ilvl w:val="0"/>
          <w:numId w:val="38"/>
        </w:numPr>
        <w:jc w:val="both"/>
        <w:rPr>
          <w:sz w:val="23"/>
          <w:szCs w:val="23"/>
        </w:rPr>
      </w:pPr>
      <w:r w:rsidRPr="004426DB">
        <w:rPr>
          <w:sz w:val="23"/>
          <w:szCs w:val="23"/>
        </w:rPr>
        <w:t>O</w:t>
      </w:r>
      <w:r w:rsidR="0086209E" w:rsidRPr="004426DB">
        <w:rPr>
          <w:sz w:val="23"/>
          <w:szCs w:val="23"/>
        </w:rPr>
        <w:t>rganizon debate për zhvillimin e ku</w:t>
      </w:r>
      <w:r w:rsidR="00586B78" w:rsidRPr="004426DB">
        <w:rPr>
          <w:sz w:val="23"/>
          <w:szCs w:val="23"/>
        </w:rPr>
        <w:t>lturës</w:t>
      </w:r>
      <w:r w:rsidR="003B1A60" w:rsidRPr="004426DB">
        <w:rPr>
          <w:sz w:val="23"/>
          <w:szCs w:val="23"/>
        </w:rPr>
        <w:t>, sp</w:t>
      </w:r>
      <w:r w:rsidR="00586B78" w:rsidRPr="004426DB">
        <w:rPr>
          <w:sz w:val="23"/>
          <w:szCs w:val="23"/>
        </w:rPr>
        <w:t>ortit dhe rinisë në k</w:t>
      </w:r>
      <w:r w:rsidR="0086209E" w:rsidRPr="004426DB">
        <w:rPr>
          <w:sz w:val="23"/>
          <w:szCs w:val="23"/>
        </w:rPr>
        <w:t>omunë,</w:t>
      </w:r>
    </w:p>
    <w:p w:rsidR="0086209E" w:rsidRDefault="008E28B6" w:rsidP="004426DB">
      <w:pPr>
        <w:pStyle w:val="ListParagraph"/>
        <w:numPr>
          <w:ilvl w:val="0"/>
          <w:numId w:val="38"/>
        </w:numPr>
        <w:jc w:val="both"/>
        <w:rPr>
          <w:sz w:val="23"/>
          <w:szCs w:val="23"/>
        </w:rPr>
      </w:pPr>
      <w:r w:rsidRPr="004426DB">
        <w:rPr>
          <w:sz w:val="23"/>
          <w:szCs w:val="23"/>
        </w:rPr>
        <w:t>K</w:t>
      </w:r>
      <w:r w:rsidR="0086209E" w:rsidRPr="004426DB">
        <w:rPr>
          <w:sz w:val="23"/>
          <w:szCs w:val="23"/>
        </w:rPr>
        <w:t>ujdeset për të arritura kul</w:t>
      </w:r>
      <w:r w:rsidR="00586B78" w:rsidRPr="004426DB">
        <w:rPr>
          <w:sz w:val="23"/>
          <w:szCs w:val="23"/>
        </w:rPr>
        <w:t>turore, sportive dhe rinore në k</w:t>
      </w:r>
      <w:r w:rsidR="0086209E" w:rsidRPr="004426DB">
        <w:rPr>
          <w:sz w:val="23"/>
          <w:szCs w:val="23"/>
        </w:rPr>
        <w:t>omunë dhe mban evidencën mbi këto të arritura.</w:t>
      </w:r>
    </w:p>
    <w:p w:rsidR="0086209E" w:rsidRDefault="008E28B6" w:rsidP="007D01B6">
      <w:pPr>
        <w:pStyle w:val="ListParagraph"/>
        <w:numPr>
          <w:ilvl w:val="0"/>
          <w:numId w:val="38"/>
        </w:numPr>
        <w:jc w:val="both"/>
        <w:rPr>
          <w:sz w:val="23"/>
          <w:szCs w:val="23"/>
        </w:rPr>
      </w:pPr>
      <w:r w:rsidRPr="004426DB">
        <w:rPr>
          <w:sz w:val="23"/>
          <w:szCs w:val="23"/>
        </w:rPr>
        <w:t>Z</w:t>
      </w:r>
      <w:r w:rsidR="0086209E" w:rsidRPr="004426DB">
        <w:rPr>
          <w:sz w:val="23"/>
          <w:szCs w:val="23"/>
        </w:rPr>
        <w:t>hvillon planin për mbështetjen e aktiviteteve kulturore sportive dhe rinore,</w:t>
      </w:r>
    </w:p>
    <w:p w:rsidR="003B1A60" w:rsidRPr="004426DB" w:rsidRDefault="008E28B6" w:rsidP="00653873">
      <w:pPr>
        <w:jc w:val="both"/>
        <w:rPr>
          <w:sz w:val="23"/>
          <w:szCs w:val="23"/>
        </w:rPr>
      </w:pPr>
      <w:r w:rsidRPr="004426DB">
        <w:rPr>
          <w:sz w:val="23"/>
          <w:szCs w:val="23"/>
        </w:rPr>
        <w:t>K</w:t>
      </w:r>
      <w:r w:rsidR="0086209E" w:rsidRPr="004426DB">
        <w:rPr>
          <w:sz w:val="23"/>
          <w:szCs w:val="23"/>
        </w:rPr>
        <w:t xml:space="preserve">ryen punët tjera të </w:t>
      </w:r>
      <w:r w:rsidR="004742AA" w:rsidRPr="004426DB">
        <w:rPr>
          <w:sz w:val="23"/>
          <w:szCs w:val="23"/>
        </w:rPr>
        <w:t>përcaktuara</w:t>
      </w:r>
      <w:r w:rsidR="0086209E" w:rsidRPr="004426DB">
        <w:rPr>
          <w:sz w:val="23"/>
          <w:szCs w:val="23"/>
        </w:rPr>
        <w:t xml:space="preserve"> nga ligjet përkatëse dhe të caktuara nga Kryetari i Komunës.</w:t>
      </w:r>
    </w:p>
    <w:p w:rsidR="007D01B6" w:rsidRPr="004D7EED" w:rsidRDefault="007D01B6" w:rsidP="00995542">
      <w:pPr>
        <w:jc w:val="both"/>
        <w:rPr>
          <w:noProof w:val="0"/>
          <w:sz w:val="23"/>
          <w:szCs w:val="23"/>
        </w:rPr>
      </w:pPr>
    </w:p>
    <w:p w:rsidR="0086209E" w:rsidRPr="004D7EED" w:rsidRDefault="0086209E" w:rsidP="00D37221">
      <w:pPr>
        <w:tabs>
          <w:tab w:val="left" w:pos="4140"/>
        </w:tabs>
        <w:jc w:val="center"/>
        <w:rPr>
          <w:b/>
          <w:noProof w:val="0"/>
          <w:sz w:val="23"/>
          <w:szCs w:val="23"/>
        </w:rPr>
      </w:pPr>
      <w:r w:rsidRPr="004D7EED">
        <w:rPr>
          <w:b/>
          <w:noProof w:val="0"/>
          <w:sz w:val="23"/>
          <w:szCs w:val="23"/>
        </w:rPr>
        <w:t xml:space="preserve">Neni  </w:t>
      </w:r>
      <w:r w:rsidR="0082757D">
        <w:rPr>
          <w:b/>
          <w:noProof w:val="0"/>
          <w:sz w:val="23"/>
          <w:szCs w:val="23"/>
        </w:rPr>
        <w:t>64</w:t>
      </w:r>
    </w:p>
    <w:p w:rsidR="0086209E" w:rsidRPr="004D7EED" w:rsidRDefault="0086209E" w:rsidP="00A72B05">
      <w:pPr>
        <w:jc w:val="center"/>
        <w:rPr>
          <w:b/>
          <w:noProof w:val="0"/>
          <w:sz w:val="23"/>
          <w:szCs w:val="23"/>
        </w:rPr>
      </w:pPr>
      <w:r w:rsidRPr="004D7EED">
        <w:rPr>
          <w:b/>
          <w:noProof w:val="0"/>
          <w:sz w:val="23"/>
          <w:szCs w:val="23"/>
        </w:rPr>
        <w:t xml:space="preserve">Drejtoria </w:t>
      </w:r>
      <w:r w:rsidR="00ED3871" w:rsidRPr="004D7EED">
        <w:rPr>
          <w:b/>
          <w:noProof w:val="0"/>
          <w:sz w:val="23"/>
          <w:szCs w:val="23"/>
        </w:rPr>
        <w:t>për Buxhet</w:t>
      </w:r>
      <w:r w:rsidR="0000410D" w:rsidRPr="004D7EED">
        <w:rPr>
          <w:b/>
          <w:noProof w:val="0"/>
          <w:sz w:val="23"/>
          <w:szCs w:val="23"/>
        </w:rPr>
        <w:t xml:space="preserve"> </w:t>
      </w:r>
      <w:r w:rsidR="00ED3871" w:rsidRPr="004D7EED">
        <w:rPr>
          <w:b/>
          <w:noProof w:val="0"/>
          <w:sz w:val="23"/>
          <w:szCs w:val="23"/>
        </w:rPr>
        <w:t xml:space="preserve">dhe </w:t>
      </w:r>
      <w:r w:rsidR="0000410D" w:rsidRPr="004D7EED">
        <w:rPr>
          <w:b/>
          <w:noProof w:val="0"/>
          <w:sz w:val="23"/>
          <w:szCs w:val="23"/>
        </w:rPr>
        <w:t xml:space="preserve">Financa </w:t>
      </w:r>
    </w:p>
    <w:p w:rsidR="0086209E" w:rsidRPr="004D7EED" w:rsidRDefault="0086209E" w:rsidP="0086209E">
      <w:pPr>
        <w:jc w:val="both"/>
        <w:rPr>
          <w:b/>
          <w:noProof w:val="0"/>
          <w:sz w:val="23"/>
          <w:szCs w:val="23"/>
        </w:rPr>
      </w:pPr>
    </w:p>
    <w:p w:rsidR="0086209E" w:rsidRPr="004D7EED" w:rsidRDefault="0086209E" w:rsidP="0086209E">
      <w:pPr>
        <w:jc w:val="both"/>
        <w:rPr>
          <w:noProof w:val="0"/>
          <w:sz w:val="23"/>
          <w:szCs w:val="23"/>
        </w:rPr>
      </w:pPr>
      <w:r w:rsidRPr="004D7EED">
        <w:rPr>
          <w:noProof w:val="0"/>
          <w:sz w:val="23"/>
          <w:szCs w:val="23"/>
        </w:rPr>
        <w:t>Kjo Drejtori   është përgjegjëse për</w:t>
      </w:r>
      <w:r w:rsidR="00707C79" w:rsidRPr="004D7EED">
        <w:rPr>
          <w:noProof w:val="0"/>
          <w:sz w:val="23"/>
          <w:szCs w:val="23"/>
        </w:rPr>
        <w:t xml:space="preserve"> këto aktivitete</w:t>
      </w:r>
      <w:r w:rsidRPr="004D7EED">
        <w:rPr>
          <w:noProof w:val="0"/>
          <w:sz w:val="23"/>
          <w:szCs w:val="23"/>
        </w:rPr>
        <w:t>:</w:t>
      </w:r>
    </w:p>
    <w:p w:rsidR="0086209E" w:rsidRPr="004D7EED" w:rsidRDefault="0086209E" w:rsidP="0086209E">
      <w:pPr>
        <w:jc w:val="both"/>
        <w:rPr>
          <w:noProof w:val="0"/>
          <w:sz w:val="23"/>
          <w:szCs w:val="23"/>
        </w:rPr>
      </w:pPr>
      <w:r w:rsidRPr="004D7EED">
        <w:rPr>
          <w:noProof w:val="0"/>
          <w:sz w:val="23"/>
          <w:szCs w:val="23"/>
        </w:rPr>
        <w:lastRenderedPageBreak/>
        <w:tab/>
      </w:r>
      <w:r w:rsidRPr="004D7EED">
        <w:rPr>
          <w:b/>
          <w:noProof w:val="0"/>
          <w:sz w:val="23"/>
          <w:szCs w:val="23"/>
        </w:rPr>
        <w:t>a)</w:t>
      </w:r>
      <w:r w:rsidR="004308C1" w:rsidRPr="004D7EED">
        <w:rPr>
          <w:noProof w:val="0"/>
          <w:sz w:val="23"/>
          <w:szCs w:val="23"/>
        </w:rPr>
        <w:t xml:space="preserve"> </w:t>
      </w:r>
      <w:ins w:id="68" w:author="PC" w:date="2018-06-29T08:24:00Z">
        <w:r w:rsidR="001D3D3F" w:rsidRPr="004D7EED">
          <w:rPr>
            <w:noProof w:val="0"/>
            <w:sz w:val="23"/>
            <w:szCs w:val="23"/>
          </w:rPr>
          <w:t>përgatit buxheti</w:t>
        </w:r>
      </w:ins>
      <w:r w:rsidR="001D3D3F" w:rsidRPr="004D7EED">
        <w:rPr>
          <w:noProof w:val="0"/>
          <w:sz w:val="23"/>
          <w:szCs w:val="23"/>
        </w:rPr>
        <w:t>n e komunës</w:t>
      </w:r>
      <w:ins w:id="69" w:author="PC" w:date="2018-06-29T08:24:00Z">
        <w:r w:rsidR="001D3D3F" w:rsidRPr="004D7EED">
          <w:rPr>
            <w:noProof w:val="0"/>
            <w:sz w:val="23"/>
            <w:szCs w:val="23"/>
          </w:rPr>
          <w:t xml:space="preserve"> në bashkpunim me</w:t>
        </w:r>
      </w:ins>
      <w:ins w:id="70" w:author="PC" w:date="2018-06-29T08:23:00Z">
        <w:r w:rsidR="001D3D3F" w:rsidRPr="004D7EED">
          <w:rPr>
            <w:noProof w:val="0"/>
            <w:sz w:val="23"/>
            <w:szCs w:val="23"/>
          </w:rPr>
          <w:t xml:space="preserve"> Kryetarin e Komunës në </w:t>
        </w:r>
      </w:ins>
      <w:del w:id="71" w:author="PC" w:date="2018-06-29T08:23:00Z">
        <w:r w:rsidR="004308C1" w:rsidRPr="004D7EED" w:rsidDel="001D3D3F">
          <w:rPr>
            <w:noProof w:val="0"/>
            <w:sz w:val="23"/>
            <w:szCs w:val="23"/>
          </w:rPr>
          <w:delText>H</w:delText>
        </w:r>
        <w:r w:rsidRPr="004D7EED" w:rsidDel="001D3D3F">
          <w:rPr>
            <w:noProof w:val="0"/>
            <w:sz w:val="23"/>
            <w:szCs w:val="23"/>
          </w:rPr>
          <w:delText>artimin e rregullorev</w:delText>
        </w:r>
        <w:r w:rsidR="00A94A2D" w:rsidRPr="004D7EED" w:rsidDel="001D3D3F">
          <w:rPr>
            <w:noProof w:val="0"/>
            <w:sz w:val="23"/>
            <w:szCs w:val="23"/>
          </w:rPr>
          <w:delText>e K</w:delText>
        </w:r>
        <w:r w:rsidRPr="004D7EED" w:rsidDel="001D3D3F">
          <w:rPr>
            <w:noProof w:val="0"/>
            <w:sz w:val="23"/>
            <w:szCs w:val="23"/>
          </w:rPr>
          <w:delText>omunale për çështje financiare,</w:delText>
        </w:r>
      </w:del>
    </w:p>
    <w:p w:rsidR="0086209E" w:rsidRPr="004D7EED" w:rsidRDefault="0086209E" w:rsidP="0086209E">
      <w:pPr>
        <w:jc w:val="both"/>
        <w:rPr>
          <w:noProof w:val="0"/>
          <w:sz w:val="23"/>
          <w:szCs w:val="23"/>
        </w:rPr>
      </w:pPr>
      <w:r w:rsidRPr="004D7EED">
        <w:rPr>
          <w:noProof w:val="0"/>
          <w:sz w:val="23"/>
          <w:szCs w:val="23"/>
        </w:rPr>
        <w:tab/>
      </w:r>
      <w:del w:id="72" w:author="PC" w:date="2018-06-29T08:23:00Z">
        <w:r w:rsidR="004308C1" w:rsidRPr="004D7EED" w:rsidDel="001D3D3F">
          <w:rPr>
            <w:noProof w:val="0"/>
            <w:sz w:val="23"/>
            <w:szCs w:val="23"/>
          </w:rPr>
          <w:delText xml:space="preserve"> </w:delText>
        </w:r>
        <w:r w:rsidRPr="004D7EED" w:rsidDel="001D3D3F">
          <w:rPr>
            <w:noProof w:val="0"/>
            <w:sz w:val="23"/>
            <w:szCs w:val="23"/>
          </w:rPr>
          <w:delText>Ndihmon Kryetarin e Komunës në përgatitjen e buxhetit</w:delText>
        </w:r>
      </w:del>
    </w:p>
    <w:p w:rsidR="0086209E" w:rsidRPr="004D7EED" w:rsidRDefault="0086209E" w:rsidP="0086209E">
      <w:pPr>
        <w:jc w:val="both"/>
        <w:rPr>
          <w:noProof w:val="0"/>
          <w:sz w:val="23"/>
          <w:szCs w:val="23"/>
        </w:rPr>
      </w:pPr>
      <w:r w:rsidRPr="004D7EED">
        <w:rPr>
          <w:noProof w:val="0"/>
          <w:sz w:val="23"/>
          <w:szCs w:val="23"/>
        </w:rPr>
        <w:tab/>
      </w:r>
      <w:r w:rsidRPr="004D7EED">
        <w:rPr>
          <w:b/>
          <w:noProof w:val="0"/>
          <w:sz w:val="23"/>
          <w:szCs w:val="23"/>
        </w:rPr>
        <w:t>c)</w:t>
      </w:r>
      <w:r w:rsidR="004308C1" w:rsidRPr="004D7EED">
        <w:rPr>
          <w:noProof w:val="0"/>
          <w:sz w:val="23"/>
          <w:szCs w:val="23"/>
        </w:rPr>
        <w:t xml:space="preserve"> </w:t>
      </w:r>
      <w:r w:rsidRPr="004D7EED">
        <w:rPr>
          <w:noProof w:val="0"/>
          <w:sz w:val="23"/>
          <w:szCs w:val="23"/>
        </w:rPr>
        <w:t>Është përgjegjës për mbajtjen e llogarive dhe raporteve financiare vjetore,</w:t>
      </w:r>
    </w:p>
    <w:p w:rsidR="0086209E" w:rsidRPr="004D7EED" w:rsidRDefault="0086209E" w:rsidP="0086209E">
      <w:pPr>
        <w:jc w:val="both"/>
        <w:rPr>
          <w:noProof w:val="0"/>
          <w:sz w:val="23"/>
          <w:szCs w:val="23"/>
        </w:rPr>
      </w:pPr>
      <w:r w:rsidRPr="004D7EED">
        <w:rPr>
          <w:noProof w:val="0"/>
          <w:sz w:val="23"/>
          <w:szCs w:val="23"/>
        </w:rPr>
        <w:tab/>
      </w:r>
      <w:r w:rsidRPr="004D7EED">
        <w:rPr>
          <w:b/>
          <w:noProof w:val="0"/>
          <w:sz w:val="23"/>
          <w:szCs w:val="23"/>
        </w:rPr>
        <w:t>d)</w:t>
      </w:r>
      <w:r w:rsidR="004308C1" w:rsidRPr="004D7EED">
        <w:rPr>
          <w:noProof w:val="0"/>
          <w:sz w:val="23"/>
          <w:szCs w:val="23"/>
        </w:rPr>
        <w:t xml:space="preserve"> </w:t>
      </w:r>
      <w:r w:rsidRPr="004D7EED">
        <w:rPr>
          <w:noProof w:val="0"/>
          <w:sz w:val="23"/>
          <w:szCs w:val="23"/>
        </w:rPr>
        <w:t>Është përgjegjës për menaxhimin e thesarit nën mbikëqyrjen e Kryetarit të Komunës,</w:t>
      </w:r>
    </w:p>
    <w:p w:rsidR="001D3D3F" w:rsidRPr="004D7EED" w:rsidRDefault="0086209E" w:rsidP="00AE25F0">
      <w:pPr>
        <w:jc w:val="both"/>
        <w:rPr>
          <w:noProof w:val="0"/>
          <w:sz w:val="23"/>
          <w:szCs w:val="23"/>
        </w:rPr>
      </w:pPr>
      <w:r w:rsidRPr="004D7EED">
        <w:rPr>
          <w:noProof w:val="0"/>
          <w:sz w:val="23"/>
          <w:szCs w:val="23"/>
        </w:rPr>
        <w:tab/>
      </w:r>
      <w:r w:rsidRPr="004D7EED">
        <w:rPr>
          <w:b/>
          <w:noProof w:val="0"/>
          <w:sz w:val="23"/>
          <w:szCs w:val="23"/>
        </w:rPr>
        <w:t>e)</w:t>
      </w:r>
      <w:r w:rsidR="004308C1" w:rsidRPr="004D7EED">
        <w:rPr>
          <w:noProof w:val="0"/>
          <w:sz w:val="23"/>
          <w:szCs w:val="23"/>
        </w:rPr>
        <w:t xml:space="preserve"> </w:t>
      </w:r>
      <w:r w:rsidR="00E1649A" w:rsidRPr="004D7EED">
        <w:rPr>
          <w:noProof w:val="0"/>
          <w:sz w:val="23"/>
          <w:szCs w:val="23"/>
        </w:rPr>
        <w:t>Është përgjegjës për mbikëqyrjen</w:t>
      </w:r>
      <w:r w:rsidRPr="004D7EED">
        <w:rPr>
          <w:noProof w:val="0"/>
          <w:sz w:val="23"/>
          <w:szCs w:val="23"/>
        </w:rPr>
        <w:t xml:space="preserve"> dhe monitorimin e sistemeve dhe procedurave për ekzekutimin e buxhetit,</w:t>
      </w:r>
      <w:r w:rsidR="001D3D3F" w:rsidRPr="004D7EED">
        <w:rPr>
          <w:noProof w:val="0"/>
          <w:sz w:val="23"/>
          <w:szCs w:val="23"/>
        </w:rPr>
        <w:t xml:space="preserve"> </w:t>
      </w:r>
    </w:p>
    <w:p w:rsidR="00BE43C3" w:rsidRPr="004D7EED" w:rsidRDefault="001D3D3F" w:rsidP="00AE25F0">
      <w:pPr>
        <w:jc w:val="both"/>
        <w:rPr>
          <w:noProof w:val="0"/>
          <w:sz w:val="23"/>
          <w:szCs w:val="23"/>
        </w:rPr>
      </w:pPr>
      <w:r w:rsidRPr="004D7EED">
        <w:rPr>
          <w:noProof w:val="0"/>
          <w:sz w:val="23"/>
          <w:szCs w:val="23"/>
        </w:rPr>
        <w:t xml:space="preserve">        </w:t>
      </w:r>
      <w:ins w:id="73" w:author="PC" w:date="2018-06-29T08:23:00Z">
        <w:r w:rsidRPr="004D7EED">
          <w:rPr>
            <w:noProof w:val="0"/>
            <w:sz w:val="23"/>
            <w:szCs w:val="23"/>
          </w:rPr>
          <w:t xml:space="preserve"> Hartimin e rregulloreve </w:t>
        </w:r>
      </w:ins>
      <w:r w:rsidR="00DF4918">
        <w:rPr>
          <w:noProof w:val="0"/>
          <w:sz w:val="23"/>
          <w:szCs w:val="23"/>
        </w:rPr>
        <w:t>t</w:t>
      </w:r>
      <w:r w:rsidR="00DF4918" w:rsidRPr="00DF4918">
        <w:rPr>
          <w:noProof w:val="0"/>
          <w:sz w:val="23"/>
          <w:szCs w:val="23"/>
        </w:rPr>
        <w:t>ë</w:t>
      </w:r>
      <w:r w:rsidR="00DF4918">
        <w:rPr>
          <w:noProof w:val="0"/>
          <w:sz w:val="23"/>
          <w:szCs w:val="23"/>
        </w:rPr>
        <w:t xml:space="preserve"> komun</w:t>
      </w:r>
      <w:r w:rsidR="00DF4918" w:rsidRPr="00DF4918">
        <w:rPr>
          <w:noProof w:val="0"/>
          <w:sz w:val="23"/>
          <w:szCs w:val="23"/>
        </w:rPr>
        <w:t>ë</w:t>
      </w:r>
      <w:r w:rsidR="00DF4918">
        <w:rPr>
          <w:noProof w:val="0"/>
          <w:sz w:val="23"/>
          <w:szCs w:val="23"/>
        </w:rPr>
        <w:t>s</w:t>
      </w:r>
      <w:ins w:id="74" w:author="PC" w:date="2018-06-29T08:23:00Z">
        <w:r w:rsidRPr="004D7EED">
          <w:rPr>
            <w:noProof w:val="0"/>
            <w:sz w:val="23"/>
            <w:szCs w:val="23"/>
          </w:rPr>
          <w:t xml:space="preserve"> për çështje financiare,</w:t>
        </w:r>
      </w:ins>
      <w:r w:rsidR="0086209E" w:rsidRPr="004D7EED">
        <w:rPr>
          <w:noProof w:val="0"/>
          <w:sz w:val="23"/>
          <w:szCs w:val="23"/>
        </w:rPr>
        <w:tab/>
      </w:r>
      <w:r w:rsidR="0086209E" w:rsidRPr="004D7EED">
        <w:rPr>
          <w:noProof w:val="0"/>
          <w:sz w:val="23"/>
          <w:szCs w:val="23"/>
        </w:rPr>
        <w:tab/>
      </w:r>
      <w:r w:rsidR="0086209E" w:rsidRPr="004D7EED">
        <w:rPr>
          <w:noProof w:val="0"/>
          <w:sz w:val="23"/>
          <w:szCs w:val="23"/>
        </w:rPr>
        <w:tab/>
      </w:r>
      <w:r w:rsidR="0086209E" w:rsidRPr="004D7EED">
        <w:rPr>
          <w:noProof w:val="0"/>
          <w:sz w:val="23"/>
          <w:szCs w:val="23"/>
        </w:rPr>
        <w:tab/>
      </w:r>
      <w:r w:rsidR="0086209E" w:rsidRPr="004D7EED">
        <w:rPr>
          <w:noProof w:val="0"/>
          <w:sz w:val="23"/>
          <w:szCs w:val="23"/>
        </w:rPr>
        <w:tab/>
      </w:r>
      <w:r w:rsidR="0086209E" w:rsidRPr="004D7EED">
        <w:rPr>
          <w:noProof w:val="0"/>
          <w:sz w:val="23"/>
          <w:szCs w:val="23"/>
        </w:rPr>
        <w:tab/>
      </w:r>
      <w:r w:rsidR="0086209E" w:rsidRPr="004D7EED">
        <w:rPr>
          <w:noProof w:val="0"/>
          <w:sz w:val="23"/>
          <w:szCs w:val="23"/>
        </w:rPr>
        <w:tab/>
      </w:r>
      <w:r w:rsidR="0086209E" w:rsidRPr="004D7EED">
        <w:rPr>
          <w:noProof w:val="0"/>
          <w:sz w:val="23"/>
          <w:szCs w:val="23"/>
        </w:rPr>
        <w:tab/>
      </w:r>
      <w:r w:rsidR="0086209E" w:rsidRPr="004D7EED">
        <w:rPr>
          <w:noProof w:val="0"/>
          <w:sz w:val="23"/>
          <w:szCs w:val="23"/>
        </w:rPr>
        <w:tab/>
      </w:r>
      <w:r w:rsidR="0086209E" w:rsidRPr="004D7EED">
        <w:rPr>
          <w:noProof w:val="0"/>
          <w:sz w:val="23"/>
          <w:szCs w:val="23"/>
        </w:rPr>
        <w:tab/>
      </w:r>
    </w:p>
    <w:p w:rsidR="0086209E" w:rsidRPr="004D7EED" w:rsidRDefault="00BE43C3" w:rsidP="00AE25F0">
      <w:pPr>
        <w:jc w:val="both"/>
        <w:rPr>
          <w:noProof w:val="0"/>
          <w:sz w:val="23"/>
          <w:szCs w:val="23"/>
        </w:rPr>
      </w:pPr>
      <w:r w:rsidRPr="004D7EED">
        <w:rPr>
          <w:b/>
          <w:noProof w:val="0"/>
          <w:sz w:val="23"/>
          <w:szCs w:val="23"/>
        </w:rPr>
        <w:t xml:space="preserve">             </w:t>
      </w:r>
      <w:r w:rsidR="0086209E" w:rsidRPr="004D7EED">
        <w:rPr>
          <w:b/>
          <w:noProof w:val="0"/>
          <w:sz w:val="23"/>
          <w:szCs w:val="23"/>
        </w:rPr>
        <w:t>f)</w:t>
      </w:r>
      <w:r w:rsidR="004308C1" w:rsidRPr="004D7EED">
        <w:rPr>
          <w:noProof w:val="0"/>
          <w:sz w:val="23"/>
          <w:szCs w:val="23"/>
        </w:rPr>
        <w:t xml:space="preserve"> </w:t>
      </w:r>
      <w:r w:rsidR="0086209E" w:rsidRPr="004D7EED">
        <w:rPr>
          <w:noProof w:val="0"/>
          <w:sz w:val="23"/>
          <w:szCs w:val="23"/>
        </w:rPr>
        <w:t>Përgatit procedurat dhe raportet e kontabilitetit, i kryen të gjitha pagesat pas aprovimit nga Kryetari i Komunës dhe drejtoria përkatëse.</w:t>
      </w:r>
    </w:p>
    <w:p w:rsidR="0086209E" w:rsidRPr="004D7EED" w:rsidRDefault="0086209E" w:rsidP="0086209E">
      <w:pPr>
        <w:jc w:val="both"/>
        <w:rPr>
          <w:noProof w:val="0"/>
          <w:sz w:val="23"/>
          <w:szCs w:val="23"/>
        </w:rPr>
      </w:pPr>
      <w:r w:rsidRPr="004D7EED">
        <w:rPr>
          <w:noProof w:val="0"/>
          <w:sz w:val="23"/>
          <w:szCs w:val="23"/>
        </w:rPr>
        <w:tab/>
      </w:r>
      <w:r w:rsidRPr="004D7EED">
        <w:rPr>
          <w:b/>
          <w:noProof w:val="0"/>
          <w:sz w:val="23"/>
          <w:szCs w:val="23"/>
        </w:rPr>
        <w:t>g)</w:t>
      </w:r>
      <w:r w:rsidR="004308C1" w:rsidRPr="004D7EED">
        <w:rPr>
          <w:noProof w:val="0"/>
          <w:sz w:val="23"/>
          <w:szCs w:val="23"/>
        </w:rPr>
        <w:t xml:space="preserve"> J</w:t>
      </w:r>
      <w:r w:rsidRPr="004D7EED">
        <w:rPr>
          <w:noProof w:val="0"/>
          <w:sz w:val="23"/>
          <w:szCs w:val="23"/>
        </w:rPr>
        <w:t>ep këshilla profesionale</w:t>
      </w:r>
      <w:r w:rsidR="003B1A60" w:rsidRPr="004D7EED">
        <w:rPr>
          <w:noProof w:val="0"/>
          <w:sz w:val="23"/>
          <w:szCs w:val="23"/>
        </w:rPr>
        <w:t xml:space="preserve"> nga fusha e buxhetit organeve </w:t>
      </w:r>
      <w:r w:rsidR="00DF4918">
        <w:rPr>
          <w:noProof w:val="0"/>
          <w:sz w:val="23"/>
          <w:szCs w:val="23"/>
        </w:rPr>
        <w:t>t</w:t>
      </w:r>
      <w:r w:rsidR="00DF4918" w:rsidRPr="00DF4918">
        <w:rPr>
          <w:noProof w:val="0"/>
          <w:sz w:val="23"/>
          <w:szCs w:val="23"/>
        </w:rPr>
        <w:t>ë</w:t>
      </w:r>
      <w:r w:rsidR="00DF4918">
        <w:rPr>
          <w:noProof w:val="0"/>
          <w:sz w:val="23"/>
          <w:szCs w:val="23"/>
        </w:rPr>
        <w:t xml:space="preserve"> komun</w:t>
      </w:r>
      <w:r w:rsidR="00DF4918" w:rsidRPr="00DF4918">
        <w:rPr>
          <w:noProof w:val="0"/>
          <w:sz w:val="23"/>
          <w:szCs w:val="23"/>
        </w:rPr>
        <w:t>ë</w:t>
      </w:r>
      <w:r w:rsidR="00DF4918">
        <w:rPr>
          <w:noProof w:val="0"/>
          <w:sz w:val="23"/>
          <w:szCs w:val="23"/>
        </w:rPr>
        <w:t>s</w:t>
      </w:r>
      <w:r w:rsidRPr="004D7EED">
        <w:rPr>
          <w:noProof w:val="0"/>
          <w:sz w:val="23"/>
          <w:szCs w:val="23"/>
        </w:rPr>
        <w:t>,</w:t>
      </w:r>
    </w:p>
    <w:p w:rsidR="007B2468" w:rsidRPr="004D7EED" w:rsidRDefault="007B2468" w:rsidP="0086209E">
      <w:pPr>
        <w:jc w:val="both"/>
        <w:rPr>
          <w:noProof w:val="0"/>
          <w:sz w:val="23"/>
          <w:szCs w:val="23"/>
        </w:rPr>
      </w:pPr>
      <w:r w:rsidRPr="004D7EED">
        <w:rPr>
          <w:noProof w:val="0"/>
          <w:sz w:val="23"/>
          <w:szCs w:val="23"/>
        </w:rPr>
        <w:t xml:space="preserve">            </w:t>
      </w:r>
      <w:r w:rsidRPr="004D7EED">
        <w:rPr>
          <w:b/>
          <w:noProof w:val="0"/>
          <w:sz w:val="23"/>
          <w:szCs w:val="23"/>
        </w:rPr>
        <w:t>h)</w:t>
      </w:r>
      <w:r w:rsidRPr="004D7EED">
        <w:rPr>
          <w:noProof w:val="0"/>
          <w:sz w:val="23"/>
          <w:szCs w:val="23"/>
        </w:rPr>
        <w:t xml:space="preserve"> Mbanë evidencën e të hyrave buxhetore nga të hyrat vetanake</w:t>
      </w:r>
    </w:p>
    <w:p w:rsidR="00CA4E05" w:rsidRPr="004D7EED" w:rsidDel="001D3D3F" w:rsidRDefault="00CA4E05" w:rsidP="0086209E">
      <w:pPr>
        <w:jc w:val="both"/>
        <w:rPr>
          <w:del w:id="75" w:author="PC" w:date="2018-06-29T08:28:00Z"/>
          <w:noProof w:val="0"/>
          <w:sz w:val="23"/>
          <w:szCs w:val="23"/>
        </w:rPr>
      </w:pPr>
    </w:p>
    <w:p w:rsidR="00A24EC2" w:rsidRPr="004D7EED" w:rsidRDefault="00CA4E05" w:rsidP="0035077A">
      <w:pPr>
        <w:jc w:val="both"/>
        <w:rPr>
          <w:noProof w:val="0"/>
          <w:sz w:val="23"/>
          <w:szCs w:val="23"/>
        </w:rPr>
      </w:pPr>
      <w:r w:rsidRPr="004D7EED">
        <w:rPr>
          <w:noProof w:val="0"/>
          <w:sz w:val="23"/>
          <w:szCs w:val="23"/>
        </w:rPr>
        <w:t>Kryen edhe p</w:t>
      </w:r>
      <w:r w:rsidR="0086209E" w:rsidRPr="004D7EED">
        <w:rPr>
          <w:noProof w:val="0"/>
          <w:sz w:val="23"/>
          <w:szCs w:val="23"/>
        </w:rPr>
        <w:t xml:space="preserve">unë </w:t>
      </w:r>
      <w:r w:rsidR="003B1A60" w:rsidRPr="004D7EED">
        <w:rPr>
          <w:noProof w:val="0"/>
          <w:sz w:val="23"/>
          <w:szCs w:val="23"/>
        </w:rPr>
        <w:t xml:space="preserve">të </w:t>
      </w:r>
      <w:r w:rsidR="0086209E" w:rsidRPr="004D7EED">
        <w:rPr>
          <w:noProof w:val="0"/>
          <w:sz w:val="23"/>
          <w:szCs w:val="23"/>
        </w:rPr>
        <w:t>tjera të caktuara nga Kryetari i</w:t>
      </w:r>
      <w:r w:rsidR="003B1A60" w:rsidRPr="004D7EED">
        <w:rPr>
          <w:noProof w:val="0"/>
          <w:sz w:val="23"/>
          <w:szCs w:val="23"/>
        </w:rPr>
        <w:t xml:space="preserve"> Komunës dhe të përcaktuara me L</w:t>
      </w:r>
      <w:r w:rsidR="0086209E" w:rsidRPr="004D7EED">
        <w:rPr>
          <w:noProof w:val="0"/>
          <w:sz w:val="23"/>
          <w:szCs w:val="23"/>
        </w:rPr>
        <w:t>igj.</w:t>
      </w:r>
    </w:p>
    <w:p w:rsidR="00A24EC2" w:rsidRPr="004D7EED" w:rsidRDefault="00A24EC2" w:rsidP="00995542">
      <w:pPr>
        <w:tabs>
          <w:tab w:val="left" w:pos="4140"/>
        </w:tabs>
        <w:jc w:val="center"/>
        <w:rPr>
          <w:b/>
          <w:noProof w:val="0"/>
          <w:sz w:val="23"/>
          <w:szCs w:val="23"/>
        </w:rPr>
      </w:pPr>
    </w:p>
    <w:p w:rsidR="0086209E" w:rsidRPr="004D7EED" w:rsidRDefault="0086209E" w:rsidP="00995542">
      <w:pPr>
        <w:tabs>
          <w:tab w:val="left" w:pos="4140"/>
        </w:tabs>
        <w:jc w:val="center"/>
        <w:rPr>
          <w:b/>
          <w:noProof w:val="0"/>
          <w:sz w:val="23"/>
          <w:szCs w:val="23"/>
        </w:rPr>
      </w:pPr>
      <w:r w:rsidRPr="004D7EED">
        <w:rPr>
          <w:b/>
          <w:noProof w:val="0"/>
          <w:sz w:val="23"/>
          <w:szCs w:val="23"/>
        </w:rPr>
        <w:t xml:space="preserve">Neni </w:t>
      </w:r>
      <w:r w:rsidR="0082757D">
        <w:rPr>
          <w:b/>
          <w:noProof w:val="0"/>
          <w:sz w:val="23"/>
          <w:szCs w:val="23"/>
        </w:rPr>
        <w:t>65</w:t>
      </w:r>
    </w:p>
    <w:p w:rsidR="0086209E" w:rsidRPr="004D7EED" w:rsidRDefault="0086209E" w:rsidP="004308C1">
      <w:pPr>
        <w:jc w:val="center"/>
        <w:rPr>
          <w:b/>
          <w:noProof w:val="0"/>
          <w:sz w:val="23"/>
          <w:szCs w:val="23"/>
        </w:rPr>
      </w:pPr>
      <w:r w:rsidRPr="004D7EED">
        <w:rPr>
          <w:b/>
          <w:noProof w:val="0"/>
          <w:sz w:val="23"/>
          <w:szCs w:val="23"/>
        </w:rPr>
        <w:t xml:space="preserve">Drejtoria  </w:t>
      </w:r>
      <w:r w:rsidR="004308C1" w:rsidRPr="004D7EED">
        <w:rPr>
          <w:b/>
          <w:noProof w:val="0"/>
          <w:sz w:val="23"/>
          <w:szCs w:val="23"/>
        </w:rPr>
        <w:t>për U</w:t>
      </w:r>
      <w:r w:rsidRPr="004D7EED">
        <w:rPr>
          <w:b/>
          <w:noProof w:val="0"/>
          <w:sz w:val="23"/>
          <w:szCs w:val="23"/>
        </w:rPr>
        <w:t>rbaniz</w:t>
      </w:r>
      <w:r w:rsidR="004308C1" w:rsidRPr="004D7EED">
        <w:rPr>
          <w:b/>
          <w:noProof w:val="0"/>
          <w:sz w:val="23"/>
          <w:szCs w:val="23"/>
        </w:rPr>
        <w:t>ë</w:t>
      </w:r>
      <w:r w:rsidRPr="004D7EED">
        <w:rPr>
          <w:b/>
          <w:noProof w:val="0"/>
          <w:sz w:val="23"/>
          <w:szCs w:val="23"/>
        </w:rPr>
        <w:t xml:space="preserve">m, </w:t>
      </w:r>
      <w:r w:rsidR="004308C1" w:rsidRPr="004D7EED">
        <w:rPr>
          <w:b/>
          <w:noProof w:val="0"/>
          <w:sz w:val="23"/>
          <w:szCs w:val="23"/>
        </w:rPr>
        <w:t>K</w:t>
      </w:r>
      <w:r w:rsidRPr="004D7EED">
        <w:rPr>
          <w:b/>
          <w:noProof w:val="0"/>
          <w:sz w:val="23"/>
          <w:szCs w:val="23"/>
        </w:rPr>
        <w:t>adast</w:t>
      </w:r>
      <w:r w:rsidR="004308C1" w:rsidRPr="004D7EED">
        <w:rPr>
          <w:b/>
          <w:noProof w:val="0"/>
          <w:sz w:val="23"/>
          <w:szCs w:val="23"/>
        </w:rPr>
        <w:t>ë</w:t>
      </w:r>
      <w:r w:rsidRPr="004D7EED">
        <w:rPr>
          <w:b/>
          <w:noProof w:val="0"/>
          <w:sz w:val="23"/>
          <w:szCs w:val="23"/>
        </w:rPr>
        <w:t xml:space="preserve">r dhe </w:t>
      </w:r>
      <w:r w:rsidR="004308C1" w:rsidRPr="004D7EED">
        <w:rPr>
          <w:b/>
          <w:noProof w:val="0"/>
          <w:sz w:val="23"/>
          <w:szCs w:val="23"/>
        </w:rPr>
        <w:t>M</w:t>
      </w:r>
      <w:r w:rsidR="008B4BF6" w:rsidRPr="004D7EED">
        <w:rPr>
          <w:b/>
          <w:noProof w:val="0"/>
          <w:sz w:val="23"/>
          <w:szCs w:val="23"/>
        </w:rPr>
        <w:t>brojtje t</w:t>
      </w:r>
      <w:r w:rsidRPr="004D7EED">
        <w:rPr>
          <w:b/>
          <w:noProof w:val="0"/>
          <w:sz w:val="23"/>
          <w:szCs w:val="23"/>
        </w:rPr>
        <w:t xml:space="preserve">ë </w:t>
      </w:r>
      <w:r w:rsidR="004308C1" w:rsidRPr="004D7EED">
        <w:rPr>
          <w:b/>
          <w:noProof w:val="0"/>
          <w:sz w:val="23"/>
          <w:szCs w:val="23"/>
        </w:rPr>
        <w:t>M</w:t>
      </w:r>
      <w:r w:rsidRPr="004D7EED">
        <w:rPr>
          <w:b/>
          <w:noProof w:val="0"/>
          <w:sz w:val="23"/>
          <w:szCs w:val="23"/>
        </w:rPr>
        <w:t>jedisit</w:t>
      </w:r>
    </w:p>
    <w:p w:rsidR="004308C1" w:rsidRPr="004D7EED" w:rsidRDefault="004308C1" w:rsidP="004308C1">
      <w:pPr>
        <w:jc w:val="center"/>
        <w:rPr>
          <w:b/>
          <w:noProof w:val="0"/>
          <w:sz w:val="23"/>
          <w:szCs w:val="23"/>
        </w:rPr>
      </w:pPr>
    </w:p>
    <w:p w:rsidR="0086209E" w:rsidRPr="004D7EED" w:rsidRDefault="0086209E" w:rsidP="0086209E">
      <w:pPr>
        <w:jc w:val="both"/>
        <w:rPr>
          <w:noProof w:val="0"/>
          <w:sz w:val="23"/>
          <w:szCs w:val="23"/>
        </w:rPr>
      </w:pPr>
      <w:r w:rsidRPr="004D7EED">
        <w:rPr>
          <w:noProof w:val="0"/>
          <w:sz w:val="23"/>
          <w:szCs w:val="23"/>
        </w:rPr>
        <w:t>Kjo drejtori  është përgjegjëse për</w:t>
      </w:r>
      <w:r w:rsidR="00707C79" w:rsidRPr="004D7EED">
        <w:rPr>
          <w:noProof w:val="0"/>
          <w:sz w:val="23"/>
          <w:szCs w:val="23"/>
        </w:rPr>
        <w:t xml:space="preserve"> këto aktivitete</w:t>
      </w:r>
      <w:r w:rsidRPr="004D7EED">
        <w:rPr>
          <w:noProof w:val="0"/>
          <w:sz w:val="23"/>
          <w:szCs w:val="23"/>
        </w:rPr>
        <w:t>:</w:t>
      </w:r>
    </w:p>
    <w:p w:rsidR="0086209E" w:rsidRPr="004D7EED" w:rsidRDefault="0086209E" w:rsidP="0086209E">
      <w:pPr>
        <w:jc w:val="both"/>
        <w:rPr>
          <w:noProof w:val="0"/>
          <w:sz w:val="23"/>
          <w:szCs w:val="23"/>
        </w:rPr>
      </w:pPr>
    </w:p>
    <w:p w:rsidR="00C3288F" w:rsidRPr="00C3288F" w:rsidRDefault="00C3288F" w:rsidP="00C3288F">
      <w:pPr>
        <w:pStyle w:val="ListParagraph"/>
        <w:numPr>
          <w:ilvl w:val="0"/>
          <w:numId w:val="36"/>
        </w:numPr>
        <w:rPr>
          <w:rFonts w:ascii="Times New Roman" w:hAnsi="Times New Roman" w:cs="Times New Roman"/>
          <w:sz w:val="24"/>
          <w:szCs w:val="24"/>
          <w:highlight w:val="cyan"/>
        </w:rPr>
      </w:pPr>
      <w:r w:rsidRPr="00C3288F">
        <w:rPr>
          <w:rFonts w:ascii="Times New Roman" w:hAnsi="Times New Roman" w:cs="Times New Roman"/>
          <w:sz w:val="24"/>
          <w:szCs w:val="24"/>
          <w:highlight w:val="cyan"/>
        </w:rPr>
        <w:t>Hartimin e planit Zhvillimor të Komunës (PZHK), Hartës Zonale të Komunës (HZK) dhe planeve tjera rregulluese urbane si dhe kujdeset për inplementimin e tyre,</w:t>
      </w:r>
    </w:p>
    <w:p w:rsidR="00C3288F" w:rsidRPr="00C3288F" w:rsidRDefault="00C3288F" w:rsidP="00C3288F">
      <w:pPr>
        <w:pStyle w:val="ListParagraph"/>
        <w:numPr>
          <w:ilvl w:val="0"/>
          <w:numId w:val="36"/>
        </w:numPr>
        <w:jc w:val="both"/>
        <w:rPr>
          <w:rFonts w:ascii="Times New Roman" w:hAnsi="Times New Roman" w:cs="Times New Roman"/>
          <w:sz w:val="24"/>
          <w:szCs w:val="24"/>
          <w:highlight w:val="cyan"/>
        </w:rPr>
      </w:pPr>
      <w:r w:rsidRPr="00C3288F">
        <w:rPr>
          <w:rFonts w:ascii="Times New Roman" w:hAnsi="Times New Roman" w:cs="Times New Roman"/>
          <w:sz w:val="24"/>
          <w:szCs w:val="24"/>
          <w:highlight w:val="cyan"/>
        </w:rPr>
        <w:t>Jep leje ndërtimore në pajtim me dispozitat ligjore, PZHK-n, HZK-n dhe planet rregulluese urbane,</w:t>
      </w:r>
    </w:p>
    <w:p w:rsidR="00C3288F" w:rsidRPr="00C3288F" w:rsidRDefault="00C3288F" w:rsidP="00C3288F">
      <w:pPr>
        <w:pStyle w:val="ListParagraph"/>
        <w:numPr>
          <w:ilvl w:val="0"/>
          <w:numId w:val="36"/>
        </w:numPr>
        <w:rPr>
          <w:rFonts w:ascii="Times New Roman" w:hAnsi="Times New Roman" w:cs="Times New Roman"/>
          <w:sz w:val="24"/>
          <w:szCs w:val="24"/>
          <w:highlight w:val="cyan"/>
        </w:rPr>
      </w:pPr>
      <w:r w:rsidRPr="00C3288F">
        <w:rPr>
          <w:rFonts w:ascii="Times New Roman" w:hAnsi="Times New Roman" w:cs="Times New Roman"/>
          <w:sz w:val="24"/>
          <w:szCs w:val="24"/>
          <w:highlight w:val="cyan"/>
        </w:rPr>
        <w:t>Propozon lokacionet për shfrytëzim të tokës dhe shpronësim,</w:t>
      </w:r>
    </w:p>
    <w:p w:rsidR="00C3288F" w:rsidRPr="00C3288F" w:rsidRDefault="00C3288F" w:rsidP="00C3288F">
      <w:pPr>
        <w:pStyle w:val="ListParagraph"/>
        <w:numPr>
          <w:ilvl w:val="0"/>
          <w:numId w:val="36"/>
        </w:numPr>
        <w:rPr>
          <w:rFonts w:ascii="Times New Roman" w:hAnsi="Times New Roman" w:cs="Times New Roman"/>
          <w:sz w:val="24"/>
          <w:szCs w:val="24"/>
          <w:highlight w:val="cyan"/>
        </w:rPr>
      </w:pPr>
      <w:r w:rsidRPr="00C3288F">
        <w:rPr>
          <w:rFonts w:ascii="Times New Roman" w:hAnsi="Times New Roman" w:cs="Times New Roman"/>
          <w:sz w:val="24"/>
          <w:szCs w:val="24"/>
          <w:highlight w:val="cyan"/>
        </w:rPr>
        <w:t xml:space="preserve">Harton kriteret për dhënjen me qera të objekteve </w:t>
      </w:r>
      <w:r w:rsidR="00DF4918">
        <w:rPr>
          <w:rFonts w:ascii="Times New Roman" w:hAnsi="Times New Roman" w:cs="Times New Roman"/>
          <w:sz w:val="24"/>
          <w:szCs w:val="24"/>
          <w:highlight w:val="cyan"/>
        </w:rPr>
        <w:t>t</w:t>
      </w:r>
      <w:r w:rsidR="00DF4918" w:rsidRPr="00DF4918">
        <w:rPr>
          <w:rFonts w:ascii="Times New Roman" w:hAnsi="Times New Roman" w:cs="Times New Roman"/>
          <w:sz w:val="24"/>
          <w:szCs w:val="24"/>
          <w:highlight w:val="cyan"/>
        </w:rPr>
        <w:t>ë</w:t>
      </w:r>
      <w:r w:rsidR="00DF4918">
        <w:rPr>
          <w:rFonts w:ascii="Times New Roman" w:hAnsi="Times New Roman" w:cs="Times New Roman"/>
          <w:sz w:val="24"/>
          <w:szCs w:val="24"/>
          <w:highlight w:val="cyan"/>
        </w:rPr>
        <w:t xml:space="preserve"> komun</w:t>
      </w:r>
      <w:r w:rsidR="00DF4918" w:rsidRPr="00DF4918">
        <w:rPr>
          <w:rFonts w:ascii="Times New Roman" w:hAnsi="Times New Roman" w:cs="Times New Roman"/>
          <w:sz w:val="24"/>
          <w:szCs w:val="24"/>
          <w:highlight w:val="cyan"/>
        </w:rPr>
        <w:t>ë</w:t>
      </w:r>
      <w:r w:rsidR="00DF4918">
        <w:rPr>
          <w:rFonts w:ascii="Times New Roman" w:hAnsi="Times New Roman" w:cs="Times New Roman"/>
          <w:sz w:val="24"/>
          <w:szCs w:val="24"/>
          <w:highlight w:val="cyan"/>
        </w:rPr>
        <w:t>s</w:t>
      </w:r>
      <w:r w:rsidRPr="00C3288F">
        <w:rPr>
          <w:rFonts w:ascii="Times New Roman" w:hAnsi="Times New Roman" w:cs="Times New Roman"/>
          <w:sz w:val="24"/>
          <w:szCs w:val="24"/>
          <w:highlight w:val="cyan"/>
        </w:rPr>
        <w:t xml:space="preserve"> dhe tokës ndërtimore të Komunës,</w:t>
      </w:r>
    </w:p>
    <w:p w:rsidR="00C3288F" w:rsidRPr="00C3288F" w:rsidRDefault="00C3288F" w:rsidP="00C3288F">
      <w:pPr>
        <w:pStyle w:val="ListParagraph"/>
        <w:numPr>
          <w:ilvl w:val="0"/>
          <w:numId w:val="36"/>
        </w:numPr>
        <w:rPr>
          <w:rFonts w:ascii="Times New Roman" w:hAnsi="Times New Roman" w:cs="Times New Roman"/>
          <w:sz w:val="24"/>
          <w:szCs w:val="24"/>
          <w:highlight w:val="cyan"/>
        </w:rPr>
      </w:pPr>
      <w:r w:rsidRPr="00C3288F">
        <w:rPr>
          <w:rFonts w:ascii="Times New Roman" w:hAnsi="Times New Roman" w:cs="Times New Roman"/>
          <w:sz w:val="24"/>
          <w:szCs w:val="24"/>
          <w:highlight w:val="cyan"/>
        </w:rPr>
        <w:t>Mban evidencën për emërtimin e vendbanimeve, rrugëve dhe numrat e objekteve dhe shtëpive Brenda territorit të Komunës,</w:t>
      </w:r>
    </w:p>
    <w:p w:rsidR="00C3288F" w:rsidRPr="00C3288F" w:rsidRDefault="00C3288F" w:rsidP="00C3288F">
      <w:pPr>
        <w:pStyle w:val="ListParagraph"/>
        <w:numPr>
          <w:ilvl w:val="0"/>
          <w:numId w:val="36"/>
        </w:numPr>
        <w:rPr>
          <w:rFonts w:ascii="Times New Roman" w:hAnsi="Times New Roman" w:cs="Times New Roman"/>
          <w:sz w:val="24"/>
          <w:szCs w:val="24"/>
          <w:highlight w:val="cyan"/>
        </w:rPr>
      </w:pPr>
      <w:r w:rsidRPr="00C3288F">
        <w:rPr>
          <w:rFonts w:ascii="Times New Roman" w:hAnsi="Times New Roman" w:cs="Times New Roman"/>
          <w:sz w:val="24"/>
          <w:szCs w:val="24"/>
          <w:highlight w:val="cyan"/>
        </w:rPr>
        <w:t>Mirëmban dhe përditëson regjistrin e pasurisë së paluajtshme,</w:t>
      </w:r>
    </w:p>
    <w:p w:rsidR="00C3288F" w:rsidRPr="00C3288F" w:rsidRDefault="00C3288F" w:rsidP="00C3288F">
      <w:pPr>
        <w:pStyle w:val="ListParagraph"/>
        <w:numPr>
          <w:ilvl w:val="0"/>
          <w:numId w:val="36"/>
        </w:numPr>
        <w:rPr>
          <w:rFonts w:ascii="Times New Roman" w:hAnsi="Times New Roman" w:cs="Times New Roman"/>
          <w:sz w:val="24"/>
          <w:szCs w:val="24"/>
          <w:highlight w:val="cyan"/>
        </w:rPr>
      </w:pPr>
      <w:r w:rsidRPr="00C3288F">
        <w:rPr>
          <w:rFonts w:ascii="Times New Roman" w:hAnsi="Times New Roman" w:cs="Times New Roman"/>
          <w:sz w:val="24"/>
          <w:szCs w:val="24"/>
          <w:highlight w:val="cyan"/>
        </w:rPr>
        <w:t>Mirëmban arkivin fizik dhe elektronik të hartave gjeodezike,</w:t>
      </w:r>
    </w:p>
    <w:p w:rsidR="00C3288F" w:rsidRPr="00C3288F" w:rsidRDefault="00C3288F" w:rsidP="00C3288F">
      <w:pPr>
        <w:pStyle w:val="ListParagraph"/>
        <w:numPr>
          <w:ilvl w:val="0"/>
          <w:numId w:val="36"/>
        </w:numPr>
        <w:rPr>
          <w:rFonts w:ascii="Times New Roman" w:hAnsi="Times New Roman" w:cs="Times New Roman"/>
          <w:sz w:val="24"/>
          <w:szCs w:val="24"/>
          <w:highlight w:val="cyan"/>
        </w:rPr>
      </w:pPr>
      <w:r w:rsidRPr="00C3288F">
        <w:rPr>
          <w:rFonts w:ascii="Times New Roman" w:hAnsi="Times New Roman" w:cs="Times New Roman"/>
          <w:sz w:val="24"/>
          <w:szCs w:val="24"/>
          <w:highlight w:val="cyan"/>
        </w:rPr>
        <w:t>Bënë azhurimin e pronës në bazë të dokumenteve të verifikuara,</w:t>
      </w:r>
    </w:p>
    <w:p w:rsidR="00C3288F" w:rsidRPr="00C3288F" w:rsidRDefault="00C3288F" w:rsidP="00C3288F">
      <w:pPr>
        <w:pStyle w:val="ListParagraph"/>
        <w:numPr>
          <w:ilvl w:val="0"/>
          <w:numId w:val="36"/>
        </w:numPr>
        <w:rPr>
          <w:rFonts w:ascii="Times New Roman" w:hAnsi="Times New Roman" w:cs="Times New Roman"/>
          <w:sz w:val="24"/>
          <w:szCs w:val="24"/>
          <w:highlight w:val="cyan"/>
        </w:rPr>
      </w:pPr>
      <w:r w:rsidRPr="00C3288F">
        <w:rPr>
          <w:rFonts w:ascii="Times New Roman" w:hAnsi="Times New Roman" w:cs="Times New Roman"/>
          <w:sz w:val="24"/>
          <w:szCs w:val="24"/>
          <w:highlight w:val="cyan"/>
        </w:rPr>
        <w:t xml:space="preserve">Mbron pronën </w:t>
      </w:r>
      <w:r w:rsidR="00DF4918">
        <w:rPr>
          <w:rFonts w:ascii="Times New Roman" w:hAnsi="Times New Roman" w:cs="Times New Roman"/>
          <w:sz w:val="24"/>
          <w:szCs w:val="24"/>
          <w:highlight w:val="cyan"/>
        </w:rPr>
        <w:t>e komun</w:t>
      </w:r>
      <w:r w:rsidR="00DF4918" w:rsidRPr="00DF4918">
        <w:rPr>
          <w:rFonts w:ascii="Times New Roman" w:hAnsi="Times New Roman" w:cs="Times New Roman"/>
          <w:sz w:val="24"/>
          <w:szCs w:val="24"/>
          <w:highlight w:val="cyan"/>
        </w:rPr>
        <w:t>ë</w:t>
      </w:r>
      <w:r w:rsidR="00DF4918">
        <w:rPr>
          <w:rFonts w:ascii="Times New Roman" w:hAnsi="Times New Roman" w:cs="Times New Roman"/>
          <w:sz w:val="24"/>
          <w:szCs w:val="24"/>
          <w:highlight w:val="cyan"/>
        </w:rPr>
        <w:t>s</w:t>
      </w:r>
      <w:r w:rsidRPr="00C3288F">
        <w:rPr>
          <w:rFonts w:ascii="Times New Roman" w:hAnsi="Times New Roman" w:cs="Times New Roman"/>
          <w:sz w:val="24"/>
          <w:szCs w:val="24"/>
          <w:highlight w:val="cyan"/>
        </w:rPr>
        <w:t xml:space="preserve"> nga uzurpime të ndryshme,</w:t>
      </w:r>
    </w:p>
    <w:p w:rsidR="00C3288F" w:rsidRPr="00C3288F" w:rsidRDefault="00C3288F" w:rsidP="00C3288F">
      <w:pPr>
        <w:pStyle w:val="ListParagraph"/>
        <w:numPr>
          <w:ilvl w:val="0"/>
          <w:numId w:val="36"/>
        </w:numPr>
        <w:rPr>
          <w:rFonts w:ascii="Times New Roman" w:hAnsi="Times New Roman" w:cs="Times New Roman"/>
          <w:sz w:val="24"/>
          <w:szCs w:val="24"/>
          <w:highlight w:val="cyan"/>
        </w:rPr>
      </w:pPr>
      <w:r w:rsidRPr="00C3288F">
        <w:rPr>
          <w:rFonts w:ascii="Times New Roman" w:hAnsi="Times New Roman" w:cs="Times New Roman"/>
          <w:sz w:val="24"/>
          <w:szCs w:val="24"/>
          <w:highlight w:val="cyan"/>
        </w:rPr>
        <w:t>Është përgjegjës për hartimin e Planit Lokal të Veprimit në Mjedis (PLVM) dhe kujdeset për inplementimin e sajë,</w:t>
      </w:r>
    </w:p>
    <w:p w:rsidR="00C3288F" w:rsidRPr="00C3288F" w:rsidRDefault="00C3288F" w:rsidP="00C3288F">
      <w:pPr>
        <w:pStyle w:val="ListParagraph"/>
        <w:numPr>
          <w:ilvl w:val="0"/>
          <w:numId w:val="36"/>
        </w:numPr>
        <w:rPr>
          <w:rFonts w:ascii="Times New Roman" w:hAnsi="Times New Roman" w:cs="Times New Roman"/>
          <w:sz w:val="24"/>
          <w:szCs w:val="24"/>
          <w:highlight w:val="cyan"/>
        </w:rPr>
      </w:pPr>
      <w:r w:rsidRPr="00C3288F">
        <w:rPr>
          <w:rFonts w:ascii="Times New Roman" w:hAnsi="Times New Roman" w:cs="Times New Roman"/>
          <w:sz w:val="24"/>
          <w:szCs w:val="24"/>
          <w:highlight w:val="cyan"/>
        </w:rPr>
        <w:t>Është përgjegjës për hartimin e rregullores së mjedisit,</w:t>
      </w:r>
    </w:p>
    <w:p w:rsidR="00C3288F" w:rsidRPr="00653873" w:rsidRDefault="00C3288F" w:rsidP="00653873">
      <w:pPr>
        <w:rPr>
          <w:sz w:val="24"/>
          <w:szCs w:val="24"/>
          <w:highlight w:val="cyan"/>
        </w:rPr>
      </w:pPr>
      <w:r w:rsidRPr="00653873">
        <w:rPr>
          <w:sz w:val="24"/>
          <w:szCs w:val="24"/>
          <w:highlight w:val="cyan"/>
        </w:rPr>
        <w:t>Kryen punë të tjera të caktuara nga Kryetari i Komunës dhe të përcaktuara me ligj.</w:t>
      </w:r>
    </w:p>
    <w:p w:rsidR="000246B0" w:rsidRPr="004D7EED" w:rsidRDefault="000246B0" w:rsidP="00D37221">
      <w:pPr>
        <w:jc w:val="both"/>
        <w:rPr>
          <w:noProof w:val="0"/>
          <w:sz w:val="23"/>
          <w:szCs w:val="23"/>
        </w:rPr>
      </w:pPr>
    </w:p>
    <w:p w:rsidR="00C55784" w:rsidRPr="004D7EED" w:rsidRDefault="00D37221" w:rsidP="004B2C10">
      <w:pPr>
        <w:tabs>
          <w:tab w:val="left" w:pos="3690"/>
          <w:tab w:val="left" w:pos="4140"/>
        </w:tabs>
        <w:jc w:val="both"/>
        <w:rPr>
          <w:b/>
          <w:noProof w:val="0"/>
          <w:sz w:val="23"/>
          <w:szCs w:val="23"/>
        </w:rPr>
      </w:pPr>
      <w:r w:rsidRPr="004D7EED">
        <w:rPr>
          <w:noProof w:val="0"/>
          <w:sz w:val="23"/>
          <w:szCs w:val="23"/>
        </w:rPr>
        <w:tab/>
      </w:r>
      <w:r w:rsidR="0035077A" w:rsidRPr="004D7EED">
        <w:rPr>
          <w:noProof w:val="0"/>
          <w:sz w:val="23"/>
          <w:szCs w:val="23"/>
        </w:rPr>
        <w:t xml:space="preserve">              </w:t>
      </w:r>
      <w:r w:rsidR="0082757D">
        <w:rPr>
          <w:b/>
          <w:noProof w:val="0"/>
          <w:sz w:val="23"/>
          <w:szCs w:val="23"/>
        </w:rPr>
        <w:t>Neni 66</w:t>
      </w:r>
    </w:p>
    <w:p w:rsidR="004308C1" w:rsidRPr="004D7EED" w:rsidRDefault="0086209E" w:rsidP="004B2C10">
      <w:pPr>
        <w:jc w:val="center"/>
        <w:rPr>
          <w:b/>
          <w:noProof w:val="0"/>
          <w:sz w:val="23"/>
          <w:szCs w:val="23"/>
        </w:rPr>
      </w:pPr>
      <w:r w:rsidRPr="004D7EED">
        <w:rPr>
          <w:b/>
          <w:noProof w:val="0"/>
          <w:sz w:val="23"/>
          <w:szCs w:val="23"/>
        </w:rPr>
        <w:t xml:space="preserve">Drejtoria  për Shërbime Publike </w:t>
      </w:r>
      <w:r w:rsidR="006B3E92" w:rsidRPr="004D7EED">
        <w:rPr>
          <w:b/>
          <w:noProof w:val="0"/>
          <w:sz w:val="23"/>
          <w:szCs w:val="23"/>
        </w:rPr>
        <w:t>dhe Emergjencë</w:t>
      </w:r>
    </w:p>
    <w:p w:rsidR="004A4C00" w:rsidRPr="004D7EED" w:rsidRDefault="004A4C00" w:rsidP="004B2C10">
      <w:pPr>
        <w:jc w:val="center"/>
        <w:rPr>
          <w:b/>
          <w:noProof w:val="0"/>
          <w:sz w:val="23"/>
          <w:szCs w:val="23"/>
        </w:rPr>
      </w:pPr>
    </w:p>
    <w:p w:rsidR="0086209E" w:rsidRPr="004D7EED" w:rsidRDefault="0086209E" w:rsidP="0086209E">
      <w:pPr>
        <w:jc w:val="both"/>
        <w:rPr>
          <w:noProof w:val="0"/>
          <w:sz w:val="23"/>
          <w:szCs w:val="23"/>
        </w:rPr>
      </w:pPr>
      <w:r w:rsidRPr="004D7EED">
        <w:rPr>
          <w:noProof w:val="0"/>
          <w:sz w:val="23"/>
          <w:szCs w:val="23"/>
        </w:rPr>
        <w:t>Kjo drejtori   është përgjegjëse për</w:t>
      </w:r>
      <w:r w:rsidR="001F2565" w:rsidRPr="004D7EED">
        <w:rPr>
          <w:noProof w:val="0"/>
          <w:sz w:val="23"/>
          <w:szCs w:val="23"/>
        </w:rPr>
        <w:t xml:space="preserve"> këto aktivitete</w:t>
      </w:r>
      <w:r w:rsidRPr="004D7EED">
        <w:rPr>
          <w:noProof w:val="0"/>
          <w:sz w:val="23"/>
          <w:szCs w:val="23"/>
        </w:rPr>
        <w:t>:</w:t>
      </w:r>
    </w:p>
    <w:p w:rsidR="0086209E" w:rsidRPr="004D7EED" w:rsidRDefault="0086209E" w:rsidP="0086209E">
      <w:pPr>
        <w:jc w:val="both"/>
        <w:rPr>
          <w:noProof w:val="0"/>
          <w:sz w:val="23"/>
          <w:szCs w:val="23"/>
        </w:rPr>
      </w:pPr>
      <w:r w:rsidRPr="004D7EED">
        <w:rPr>
          <w:b/>
          <w:noProof w:val="0"/>
          <w:sz w:val="23"/>
          <w:szCs w:val="23"/>
        </w:rPr>
        <w:t>a)</w:t>
      </w:r>
      <w:r w:rsidRPr="004D7EED">
        <w:rPr>
          <w:noProof w:val="0"/>
          <w:sz w:val="23"/>
          <w:szCs w:val="23"/>
        </w:rPr>
        <w:t xml:space="preserve"> Është përgjegjëse për transportin lokal në komunë dhe bashkëpunimin ndërkomunal.</w:t>
      </w:r>
    </w:p>
    <w:p w:rsidR="0086209E" w:rsidRPr="004D7EED" w:rsidRDefault="0086209E" w:rsidP="0086209E">
      <w:pPr>
        <w:jc w:val="both"/>
        <w:rPr>
          <w:noProof w:val="0"/>
          <w:sz w:val="23"/>
          <w:szCs w:val="23"/>
        </w:rPr>
      </w:pPr>
      <w:r w:rsidRPr="004D7EED">
        <w:rPr>
          <w:b/>
          <w:noProof w:val="0"/>
          <w:sz w:val="23"/>
          <w:szCs w:val="23"/>
        </w:rPr>
        <w:t>b)</w:t>
      </w:r>
      <w:r w:rsidRPr="004D7EED">
        <w:rPr>
          <w:noProof w:val="0"/>
          <w:sz w:val="23"/>
          <w:szCs w:val="23"/>
        </w:rPr>
        <w:t xml:space="preserve"> Mbikëqyrë dhe bashkëpunon me kompanitë shërbyese </w:t>
      </w:r>
      <w:r w:rsidR="00DF4918">
        <w:rPr>
          <w:noProof w:val="0"/>
          <w:sz w:val="23"/>
          <w:szCs w:val="23"/>
        </w:rPr>
        <w:t>t</w:t>
      </w:r>
      <w:r w:rsidR="00DF4918" w:rsidRPr="00DF4918">
        <w:rPr>
          <w:noProof w:val="0"/>
          <w:sz w:val="23"/>
          <w:szCs w:val="23"/>
        </w:rPr>
        <w:t>ë</w:t>
      </w:r>
      <w:r w:rsidR="00DF4918">
        <w:rPr>
          <w:noProof w:val="0"/>
          <w:sz w:val="23"/>
          <w:szCs w:val="23"/>
        </w:rPr>
        <w:t xml:space="preserve"> komun</w:t>
      </w:r>
      <w:r w:rsidR="00DF4918" w:rsidRPr="00DF4918">
        <w:rPr>
          <w:noProof w:val="0"/>
          <w:sz w:val="23"/>
          <w:szCs w:val="23"/>
        </w:rPr>
        <w:t>ë</w:t>
      </w:r>
      <w:r w:rsidR="00DF4918">
        <w:rPr>
          <w:noProof w:val="0"/>
          <w:sz w:val="23"/>
          <w:szCs w:val="23"/>
        </w:rPr>
        <w:t>s,</w:t>
      </w:r>
      <w:r w:rsidRPr="004D7EED">
        <w:rPr>
          <w:noProof w:val="0"/>
          <w:sz w:val="23"/>
          <w:szCs w:val="23"/>
        </w:rPr>
        <w:t xml:space="preserve"> të </w:t>
      </w:r>
      <w:r w:rsidR="004742AA" w:rsidRPr="004D7EED">
        <w:rPr>
          <w:noProof w:val="0"/>
          <w:sz w:val="23"/>
          <w:szCs w:val="23"/>
        </w:rPr>
        <w:t>higjienës</w:t>
      </w:r>
      <w:r w:rsidRPr="004D7EED">
        <w:rPr>
          <w:noProof w:val="0"/>
          <w:sz w:val="23"/>
          <w:szCs w:val="23"/>
        </w:rPr>
        <w:t xml:space="preserve"> dhe furnizimit me ujë.</w:t>
      </w:r>
    </w:p>
    <w:p w:rsidR="0086209E" w:rsidRPr="004D7EED" w:rsidRDefault="0086209E" w:rsidP="0086209E">
      <w:pPr>
        <w:jc w:val="both"/>
        <w:rPr>
          <w:noProof w:val="0"/>
          <w:sz w:val="23"/>
          <w:szCs w:val="23"/>
        </w:rPr>
      </w:pPr>
      <w:r w:rsidRPr="004D7EED">
        <w:rPr>
          <w:b/>
          <w:noProof w:val="0"/>
          <w:sz w:val="23"/>
          <w:szCs w:val="23"/>
        </w:rPr>
        <w:t>c)</w:t>
      </w:r>
      <w:r w:rsidRPr="004D7EED">
        <w:rPr>
          <w:noProof w:val="0"/>
          <w:sz w:val="23"/>
          <w:szCs w:val="23"/>
        </w:rPr>
        <w:t xml:space="preserve">  Harton  planin lokal për administrimin e mbeturinave,</w:t>
      </w:r>
    </w:p>
    <w:p w:rsidR="0086209E" w:rsidRPr="004D7EED" w:rsidRDefault="0086209E" w:rsidP="0086209E">
      <w:pPr>
        <w:jc w:val="both"/>
        <w:rPr>
          <w:noProof w:val="0"/>
          <w:sz w:val="23"/>
          <w:szCs w:val="23"/>
        </w:rPr>
      </w:pPr>
      <w:r w:rsidRPr="004D7EED">
        <w:rPr>
          <w:b/>
          <w:noProof w:val="0"/>
          <w:sz w:val="23"/>
          <w:szCs w:val="23"/>
        </w:rPr>
        <w:t>d )</w:t>
      </w:r>
      <w:r w:rsidRPr="004D7EED">
        <w:rPr>
          <w:noProof w:val="0"/>
          <w:sz w:val="23"/>
          <w:szCs w:val="23"/>
        </w:rPr>
        <w:t xml:space="preserve"> Mbikëqyrë procedurën e pastrimit të ujërave dhe sipërfaqeve publike,</w:t>
      </w:r>
    </w:p>
    <w:p w:rsidR="0086209E" w:rsidRPr="004D7EED" w:rsidRDefault="0086209E" w:rsidP="0086209E">
      <w:pPr>
        <w:jc w:val="both"/>
        <w:rPr>
          <w:noProof w:val="0"/>
          <w:sz w:val="23"/>
          <w:szCs w:val="23"/>
        </w:rPr>
      </w:pPr>
      <w:r w:rsidRPr="004D7EED">
        <w:rPr>
          <w:b/>
          <w:noProof w:val="0"/>
          <w:sz w:val="23"/>
          <w:szCs w:val="23"/>
        </w:rPr>
        <w:t>e)</w:t>
      </w:r>
      <w:r w:rsidRPr="004D7EED">
        <w:rPr>
          <w:noProof w:val="0"/>
          <w:sz w:val="23"/>
          <w:szCs w:val="23"/>
        </w:rPr>
        <w:t xml:space="preserve">  Bën menaxhimin dhe mirëmbajtjen e të gjitha shesheve publike që i përkasin komunës si dhe përkujdesjen për mirëmbajtjen e varrezave.</w:t>
      </w:r>
    </w:p>
    <w:p w:rsidR="0086209E" w:rsidRPr="004D7EED" w:rsidRDefault="0086209E" w:rsidP="0086209E">
      <w:pPr>
        <w:jc w:val="both"/>
        <w:rPr>
          <w:noProof w:val="0"/>
          <w:sz w:val="23"/>
          <w:szCs w:val="23"/>
        </w:rPr>
      </w:pPr>
      <w:r w:rsidRPr="004D7EED">
        <w:rPr>
          <w:b/>
          <w:noProof w:val="0"/>
          <w:sz w:val="23"/>
          <w:szCs w:val="23"/>
        </w:rPr>
        <w:lastRenderedPageBreak/>
        <w:t>f)</w:t>
      </w:r>
      <w:r w:rsidRPr="004D7EED">
        <w:rPr>
          <w:noProof w:val="0"/>
          <w:sz w:val="23"/>
          <w:szCs w:val="23"/>
        </w:rPr>
        <w:t xml:space="preserve">  Kujdeset për mirëmbajtjen e rrugëve lokale,</w:t>
      </w:r>
    </w:p>
    <w:p w:rsidR="0086209E" w:rsidRPr="004D7EED" w:rsidRDefault="0086209E" w:rsidP="001E172E">
      <w:pPr>
        <w:jc w:val="both"/>
        <w:rPr>
          <w:noProof w:val="0"/>
          <w:sz w:val="23"/>
          <w:szCs w:val="23"/>
        </w:rPr>
      </w:pPr>
      <w:r w:rsidRPr="004D7EED">
        <w:rPr>
          <w:b/>
          <w:noProof w:val="0"/>
          <w:sz w:val="23"/>
          <w:szCs w:val="23"/>
        </w:rPr>
        <w:t>g)</w:t>
      </w:r>
      <w:r w:rsidRPr="004D7EED">
        <w:rPr>
          <w:noProof w:val="0"/>
          <w:sz w:val="23"/>
          <w:szCs w:val="23"/>
        </w:rPr>
        <w:t xml:space="preserve">  Harton planin e mbrojtjes nga zjarri, bënë vlerësimin e rrezikut,</w:t>
      </w:r>
    </w:p>
    <w:p w:rsidR="0086209E" w:rsidRPr="004D7EED" w:rsidRDefault="0086209E" w:rsidP="0086209E">
      <w:pPr>
        <w:jc w:val="both"/>
        <w:rPr>
          <w:noProof w:val="0"/>
          <w:sz w:val="23"/>
          <w:szCs w:val="23"/>
        </w:rPr>
      </w:pPr>
      <w:r w:rsidRPr="004D7EED">
        <w:rPr>
          <w:b/>
          <w:noProof w:val="0"/>
          <w:sz w:val="23"/>
          <w:szCs w:val="23"/>
        </w:rPr>
        <w:t>h)</w:t>
      </w:r>
      <w:r w:rsidRPr="004D7EED">
        <w:rPr>
          <w:noProof w:val="0"/>
          <w:sz w:val="23"/>
          <w:szCs w:val="23"/>
        </w:rPr>
        <w:t xml:space="preserve">  Organizon mbrojtjen nga zjarri,kujdeset për zbatimin dhe përparimin e masave mbrojtëse nga zjarri.</w:t>
      </w:r>
    </w:p>
    <w:p w:rsidR="005C6B03" w:rsidRPr="004D7EED" w:rsidRDefault="0086209E" w:rsidP="0086209E">
      <w:pPr>
        <w:jc w:val="both"/>
        <w:rPr>
          <w:noProof w:val="0"/>
          <w:sz w:val="23"/>
          <w:szCs w:val="23"/>
        </w:rPr>
      </w:pPr>
      <w:r w:rsidRPr="004D7EED">
        <w:rPr>
          <w:b/>
          <w:noProof w:val="0"/>
          <w:sz w:val="23"/>
          <w:szCs w:val="23"/>
        </w:rPr>
        <w:t>i)</w:t>
      </w:r>
      <w:r w:rsidRPr="004D7EED">
        <w:rPr>
          <w:noProof w:val="0"/>
          <w:sz w:val="23"/>
          <w:szCs w:val="23"/>
        </w:rPr>
        <w:t xml:space="preserve">  Organizon punën me organet e sigurisë në </w:t>
      </w:r>
      <w:r w:rsidR="005C6B03" w:rsidRPr="004D7EED">
        <w:rPr>
          <w:noProof w:val="0"/>
          <w:sz w:val="23"/>
          <w:szCs w:val="23"/>
        </w:rPr>
        <w:t>Komunë në bashkëpunim me PK-ës</w:t>
      </w:r>
    </w:p>
    <w:p w:rsidR="0086209E" w:rsidRPr="004D7EED" w:rsidRDefault="005C6B03" w:rsidP="0086209E">
      <w:pPr>
        <w:jc w:val="both"/>
        <w:rPr>
          <w:noProof w:val="0"/>
          <w:sz w:val="23"/>
          <w:szCs w:val="23"/>
        </w:rPr>
      </w:pPr>
      <w:r w:rsidRPr="004D7EED">
        <w:rPr>
          <w:noProof w:val="0"/>
          <w:sz w:val="23"/>
          <w:szCs w:val="23"/>
        </w:rPr>
        <w:t>( Policinë e Kosovës)</w:t>
      </w:r>
      <w:r w:rsidR="00917FAB" w:rsidRPr="004D7EED">
        <w:rPr>
          <w:noProof w:val="0"/>
          <w:sz w:val="23"/>
          <w:szCs w:val="23"/>
        </w:rPr>
        <w:t>, FS</w:t>
      </w:r>
      <w:r w:rsidR="0086209E" w:rsidRPr="004D7EED">
        <w:rPr>
          <w:noProof w:val="0"/>
          <w:sz w:val="23"/>
          <w:szCs w:val="23"/>
        </w:rPr>
        <w:t>K</w:t>
      </w:r>
      <w:r w:rsidRPr="004D7EED">
        <w:rPr>
          <w:noProof w:val="0"/>
          <w:sz w:val="23"/>
          <w:szCs w:val="23"/>
        </w:rPr>
        <w:t xml:space="preserve"> ( Forcën</w:t>
      </w:r>
      <w:r w:rsidR="00917FAB" w:rsidRPr="004D7EED">
        <w:rPr>
          <w:noProof w:val="0"/>
          <w:sz w:val="23"/>
          <w:szCs w:val="23"/>
        </w:rPr>
        <w:t xml:space="preserve"> e </w:t>
      </w:r>
      <w:r w:rsidRPr="004D7EED">
        <w:rPr>
          <w:noProof w:val="0"/>
          <w:sz w:val="23"/>
          <w:szCs w:val="23"/>
        </w:rPr>
        <w:t xml:space="preserve"> </w:t>
      </w:r>
      <w:r w:rsidR="00917FAB" w:rsidRPr="004D7EED">
        <w:rPr>
          <w:noProof w:val="0"/>
          <w:sz w:val="23"/>
          <w:szCs w:val="23"/>
        </w:rPr>
        <w:t>Sigurisë  s</w:t>
      </w:r>
      <w:r w:rsidRPr="004D7EED">
        <w:rPr>
          <w:noProof w:val="0"/>
          <w:sz w:val="23"/>
          <w:szCs w:val="23"/>
        </w:rPr>
        <w:t>ë Kosovës)</w:t>
      </w:r>
      <w:r w:rsidR="0086209E" w:rsidRPr="004D7EED">
        <w:rPr>
          <w:noProof w:val="0"/>
          <w:sz w:val="23"/>
          <w:szCs w:val="23"/>
        </w:rPr>
        <w:t xml:space="preserve"> dhe organet e sigurisë ndërkombëtare.</w:t>
      </w:r>
    </w:p>
    <w:p w:rsidR="0086209E" w:rsidRPr="004D7EED" w:rsidRDefault="0086209E" w:rsidP="0086209E">
      <w:pPr>
        <w:jc w:val="both"/>
        <w:rPr>
          <w:noProof w:val="0"/>
          <w:sz w:val="23"/>
          <w:szCs w:val="23"/>
        </w:rPr>
      </w:pPr>
      <w:r w:rsidRPr="004D7EED">
        <w:rPr>
          <w:b/>
          <w:noProof w:val="0"/>
          <w:sz w:val="23"/>
          <w:szCs w:val="23"/>
        </w:rPr>
        <w:t>j)</w:t>
      </w:r>
      <w:r w:rsidRPr="004D7EED">
        <w:rPr>
          <w:noProof w:val="0"/>
          <w:sz w:val="23"/>
          <w:szCs w:val="23"/>
        </w:rPr>
        <w:t xml:space="preserve">  Bashkëpunon me institucionet, </w:t>
      </w:r>
      <w:r w:rsidR="004742AA" w:rsidRPr="004D7EED">
        <w:rPr>
          <w:noProof w:val="0"/>
          <w:sz w:val="23"/>
          <w:szCs w:val="23"/>
        </w:rPr>
        <w:t>organizatat</w:t>
      </w:r>
      <w:r w:rsidRPr="004D7EED">
        <w:rPr>
          <w:noProof w:val="0"/>
          <w:sz w:val="23"/>
          <w:szCs w:val="23"/>
        </w:rPr>
        <w:t xml:space="preserve"> joqeveritare dhe të gjithë mekanizmat tjerë në raste të fatkeqësive elementare.</w:t>
      </w:r>
    </w:p>
    <w:p w:rsidR="00C756D4" w:rsidRPr="004D7EED" w:rsidRDefault="0086209E" w:rsidP="0086209E">
      <w:pPr>
        <w:jc w:val="both"/>
        <w:rPr>
          <w:ins w:id="76" w:author="PC" w:date="2018-07-03T13:38:00Z"/>
          <w:noProof w:val="0"/>
          <w:sz w:val="23"/>
          <w:szCs w:val="23"/>
        </w:rPr>
      </w:pPr>
      <w:r w:rsidRPr="004D7EED">
        <w:rPr>
          <w:b/>
          <w:noProof w:val="0"/>
          <w:sz w:val="23"/>
          <w:szCs w:val="23"/>
        </w:rPr>
        <w:t>k)</w:t>
      </w:r>
      <w:r w:rsidRPr="004D7EED">
        <w:rPr>
          <w:noProof w:val="0"/>
          <w:sz w:val="23"/>
          <w:szCs w:val="23"/>
        </w:rPr>
        <w:t xml:space="preserve">  Në raste të jashtëzak</w:t>
      </w:r>
      <w:r w:rsidR="008B4BF6" w:rsidRPr="004D7EED">
        <w:rPr>
          <w:noProof w:val="0"/>
          <w:sz w:val="23"/>
          <w:szCs w:val="23"/>
        </w:rPr>
        <w:t>onshme i propozon Kryetarit të K</w:t>
      </w:r>
      <w:r w:rsidRPr="004D7EED">
        <w:rPr>
          <w:noProof w:val="0"/>
          <w:sz w:val="23"/>
          <w:szCs w:val="23"/>
        </w:rPr>
        <w:t xml:space="preserve">omunës për shpalljen e gjendjes së </w:t>
      </w:r>
    </w:p>
    <w:p w:rsidR="0086209E" w:rsidRPr="004D7EED" w:rsidRDefault="0086209E" w:rsidP="0086209E">
      <w:pPr>
        <w:jc w:val="both"/>
        <w:rPr>
          <w:noProof w:val="0"/>
          <w:sz w:val="23"/>
          <w:szCs w:val="23"/>
        </w:rPr>
      </w:pPr>
      <w:r w:rsidRPr="004D7EED">
        <w:rPr>
          <w:noProof w:val="0"/>
          <w:sz w:val="23"/>
          <w:szCs w:val="23"/>
        </w:rPr>
        <w:t>jashtëzakonshme si dhe propozon urdhëresa dhe masa tjera administrative,</w:t>
      </w:r>
    </w:p>
    <w:p w:rsidR="00653873" w:rsidRDefault="0086209E" w:rsidP="001E172E">
      <w:pPr>
        <w:jc w:val="both"/>
        <w:rPr>
          <w:noProof w:val="0"/>
          <w:sz w:val="23"/>
          <w:szCs w:val="23"/>
        </w:rPr>
      </w:pPr>
      <w:r w:rsidRPr="004D7EED">
        <w:rPr>
          <w:b/>
          <w:noProof w:val="0"/>
          <w:sz w:val="23"/>
          <w:szCs w:val="23"/>
        </w:rPr>
        <w:t>l)</w:t>
      </w:r>
      <w:r w:rsidRPr="004D7EED">
        <w:rPr>
          <w:noProof w:val="0"/>
          <w:sz w:val="23"/>
          <w:szCs w:val="23"/>
        </w:rPr>
        <w:t xml:space="preserve">    Kujdeset për trajtimin e </w:t>
      </w:r>
      <w:r w:rsidR="004742AA" w:rsidRPr="004D7EED">
        <w:rPr>
          <w:noProof w:val="0"/>
          <w:sz w:val="23"/>
          <w:szCs w:val="23"/>
        </w:rPr>
        <w:t>ujërave</w:t>
      </w:r>
      <w:r w:rsidRPr="004D7EED">
        <w:rPr>
          <w:noProof w:val="0"/>
          <w:sz w:val="23"/>
          <w:szCs w:val="23"/>
        </w:rPr>
        <w:t xml:space="preserve"> të zeza dhe mbeturinave të ngurta</w:t>
      </w:r>
      <w:r w:rsidRPr="004D7EED">
        <w:rPr>
          <w:noProof w:val="0"/>
          <w:sz w:val="23"/>
          <w:szCs w:val="23"/>
        </w:rPr>
        <w:tab/>
      </w:r>
    </w:p>
    <w:p w:rsidR="00653873" w:rsidRDefault="00653873" w:rsidP="001E172E">
      <w:pPr>
        <w:jc w:val="both"/>
        <w:rPr>
          <w:noProof w:val="0"/>
          <w:sz w:val="23"/>
          <w:szCs w:val="23"/>
        </w:rPr>
      </w:pPr>
    </w:p>
    <w:p w:rsidR="00ED3871" w:rsidRPr="004D7EED" w:rsidRDefault="0086209E" w:rsidP="001E172E">
      <w:pPr>
        <w:jc w:val="both"/>
        <w:rPr>
          <w:noProof w:val="0"/>
          <w:sz w:val="23"/>
          <w:szCs w:val="23"/>
        </w:rPr>
      </w:pPr>
      <w:r w:rsidRPr="004D7EED">
        <w:rPr>
          <w:noProof w:val="0"/>
          <w:sz w:val="23"/>
          <w:szCs w:val="23"/>
        </w:rPr>
        <w:t>Kryen  dhe detyra tjera të caktuara nga Kryetari i Komunës dhe të përcaktuara me ligj.</w:t>
      </w:r>
    </w:p>
    <w:p w:rsidR="0035077A" w:rsidRPr="004D7EED" w:rsidRDefault="00ED3871" w:rsidP="00576438">
      <w:pPr>
        <w:tabs>
          <w:tab w:val="left" w:pos="4140"/>
        </w:tabs>
        <w:rPr>
          <w:b/>
          <w:noProof w:val="0"/>
          <w:sz w:val="23"/>
          <w:szCs w:val="23"/>
        </w:rPr>
      </w:pPr>
      <w:r w:rsidRPr="004D7EED">
        <w:rPr>
          <w:b/>
          <w:noProof w:val="0"/>
          <w:sz w:val="23"/>
          <w:szCs w:val="23"/>
        </w:rPr>
        <w:tab/>
      </w:r>
    </w:p>
    <w:p w:rsidR="003B1A60" w:rsidRPr="004D7EED" w:rsidRDefault="0035077A" w:rsidP="00576438">
      <w:pPr>
        <w:tabs>
          <w:tab w:val="left" w:pos="4140"/>
        </w:tabs>
        <w:rPr>
          <w:b/>
          <w:noProof w:val="0"/>
          <w:sz w:val="23"/>
          <w:szCs w:val="23"/>
        </w:rPr>
      </w:pPr>
      <w:r w:rsidRPr="004D7EED">
        <w:rPr>
          <w:b/>
          <w:noProof w:val="0"/>
          <w:sz w:val="23"/>
          <w:szCs w:val="23"/>
        </w:rPr>
        <w:t xml:space="preserve">                                                                              </w:t>
      </w:r>
      <w:r w:rsidR="0082757D">
        <w:rPr>
          <w:b/>
          <w:noProof w:val="0"/>
          <w:sz w:val="23"/>
          <w:szCs w:val="23"/>
        </w:rPr>
        <w:t>Neni 67</w:t>
      </w:r>
    </w:p>
    <w:p w:rsidR="00ED3871" w:rsidRPr="004D7EED" w:rsidRDefault="0035077A" w:rsidP="00ED3871">
      <w:pPr>
        <w:jc w:val="center"/>
        <w:rPr>
          <w:b/>
          <w:sz w:val="23"/>
          <w:szCs w:val="23"/>
        </w:rPr>
      </w:pPr>
      <w:r w:rsidRPr="004D7EED">
        <w:rPr>
          <w:b/>
          <w:sz w:val="23"/>
          <w:szCs w:val="23"/>
        </w:rPr>
        <w:t xml:space="preserve">  </w:t>
      </w:r>
      <w:r w:rsidR="00ED3871" w:rsidRPr="004D7EED">
        <w:rPr>
          <w:b/>
          <w:sz w:val="23"/>
          <w:szCs w:val="23"/>
        </w:rPr>
        <w:t>Drejtoria e Zhvillimit Ekonomik</w:t>
      </w:r>
    </w:p>
    <w:p w:rsidR="00ED3871" w:rsidRPr="004D7EED" w:rsidRDefault="00ED3871" w:rsidP="00ED3871">
      <w:pPr>
        <w:rPr>
          <w:b/>
          <w:sz w:val="23"/>
          <w:szCs w:val="23"/>
        </w:rPr>
      </w:pPr>
    </w:p>
    <w:p w:rsidR="00ED3871" w:rsidRPr="004D7EED" w:rsidRDefault="00ED3871" w:rsidP="00ED3871">
      <w:pPr>
        <w:rPr>
          <w:b/>
          <w:sz w:val="23"/>
          <w:szCs w:val="23"/>
        </w:rPr>
      </w:pPr>
      <w:r w:rsidRPr="004D7EED">
        <w:rPr>
          <w:sz w:val="23"/>
          <w:szCs w:val="23"/>
        </w:rPr>
        <w:t>Kjo Drejtori është përgjegjëse për</w:t>
      </w:r>
      <w:r w:rsidR="001F2565" w:rsidRPr="004D7EED">
        <w:rPr>
          <w:sz w:val="23"/>
          <w:szCs w:val="23"/>
        </w:rPr>
        <w:t xml:space="preserve"> </w:t>
      </w:r>
      <w:r w:rsidR="001F2565" w:rsidRPr="004D7EED">
        <w:rPr>
          <w:noProof w:val="0"/>
          <w:sz w:val="23"/>
          <w:szCs w:val="23"/>
        </w:rPr>
        <w:t>këto aktivitete</w:t>
      </w:r>
      <w:r w:rsidRPr="004D7EED">
        <w:rPr>
          <w:b/>
          <w:sz w:val="23"/>
          <w:szCs w:val="23"/>
        </w:rPr>
        <w:t>:</w:t>
      </w:r>
    </w:p>
    <w:p w:rsidR="00813E1A" w:rsidRPr="004D7EED" w:rsidRDefault="00813E1A" w:rsidP="00ED3871">
      <w:pPr>
        <w:rPr>
          <w:b/>
          <w:sz w:val="23"/>
          <w:szCs w:val="23"/>
        </w:rPr>
      </w:pPr>
    </w:p>
    <w:p w:rsidR="00ED3871" w:rsidRPr="004D7EED" w:rsidRDefault="00ED3871" w:rsidP="00760CFB">
      <w:pPr>
        <w:pStyle w:val="BodyTextIndent"/>
        <w:spacing w:line="240" w:lineRule="auto"/>
        <w:ind w:left="0"/>
        <w:jc w:val="both"/>
        <w:rPr>
          <w:rFonts w:ascii="Times New Roman" w:hAnsi="Times New Roman" w:cs="Times New Roman"/>
          <w:sz w:val="23"/>
          <w:szCs w:val="23"/>
        </w:rPr>
      </w:pPr>
      <w:r w:rsidRPr="004D7EED">
        <w:rPr>
          <w:rFonts w:ascii="Times New Roman" w:hAnsi="Times New Roman" w:cs="Times New Roman"/>
          <w:sz w:val="23"/>
          <w:szCs w:val="23"/>
        </w:rPr>
        <w:t>Koordinimi i aktiviteteve dhe veprimeve për hartimin, zbatimin dhe rishikimin e PZHK apo strategjive të tjera në nivel Komune</w:t>
      </w:r>
    </w:p>
    <w:p w:rsidR="00ED3871" w:rsidRPr="004D7EED" w:rsidRDefault="00ED3871" w:rsidP="0032603A">
      <w:pPr>
        <w:pStyle w:val="BodyTextIndent"/>
        <w:numPr>
          <w:ilvl w:val="0"/>
          <w:numId w:val="12"/>
        </w:numPr>
        <w:spacing w:line="240" w:lineRule="auto"/>
        <w:jc w:val="both"/>
        <w:rPr>
          <w:rFonts w:ascii="Times New Roman" w:hAnsi="Times New Roman" w:cs="Times New Roman"/>
          <w:sz w:val="23"/>
          <w:szCs w:val="23"/>
        </w:rPr>
      </w:pPr>
      <w:r w:rsidRPr="004D7EED">
        <w:rPr>
          <w:rFonts w:ascii="Times New Roman" w:hAnsi="Times New Roman" w:cs="Times New Roman"/>
          <w:sz w:val="23"/>
          <w:szCs w:val="23"/>
        </w:rPr>
        <w:t xml:space="preserve">Koordinimi dhe bashkërendim për </w:t>
      </w:r>
      <w:del w:id="77" w:author="PC" w:date="2018-06-29T08:52:00Z">
        <w:r w:rsidRPr="004D7EED" w:rsidDel="00EE2533">
          <w:rPr>
            <w:rFonts w:ascii="Times New Roman" w:hAnsi="Times New Roman" w:cs="Times New Roman"/>
            <w:sz w:val="23"/>
            <w:szCs w:val="23"/>
          </w:rPr>
          <w:delText xml:space="preserve">përputhjen </w:delText>
        </w:r>
      </w:del>
      <w:ins w:id="78" w:author="PC" w:date="2018-06-29T08:52:00Z">
        <w:r w:rsidR="00EE2533" w:rsidRPr="004D7EED">
          <w:rPr>
            <w:rFonts w:ascii="Times New Roman" w:hAnsi="Times New Roman" w:cs="Times New Roman"/>
            <w:sz w:val="23"/>
            <w:szCs w:val="23"/>
          </w:rPr>
          <w:t xml:space="preserve">-harmonizimin </w:t>
        </w:r>
      </w:ins>
      <w:r w:rsidRPr="004D7EED">
        <w:rPr>
          <w:rFonts w:ascii="Times New Roman" w:hAnsi="Times New Roman" w:cs="Times New Roman"/>
          <w:sz w:val="23"/>
          <w:szCs w:val="23"/>
        </w:rPr>
        <w:t>e strategjive të Komunës me strategjitë rajonale dhe kombëtare</w:t>
      </w:r>
    </w:p>
    <w:p w:rsidR="00ED3871" w:rsidRPr="004D7EED" w:rsidRDefault="00ED3871" w:rsidP="0032603A">
      <w:pPr>
        <w:pStyle w:val="BodyTextIndent"/>
        <w:numPr>
          <w:ilvl w:val="0"/>
          <w:numId w:val="12"/>
        </w:numPr>
        <w:spacing w:line="240" w:lineRule="auto"/>
        <w:jc w:val="both"/>
        <w:rPr>
          <w:rFonts w:ascii="Times New Roman" w:hAnsi="Times New Roman" w:cs="Times New Roman"/>
          <w:sz w:val="23"/>
          <w:szCs w:val="23"/>
        </w:rPr>
      </w:pPr>
      <w:r w:rsidRPr="004D7EED">
        <w:rPr>
          <w:rFonts w:ascii="Times New Roman" w:hAnsi="Times New Roman" w:cs="Times New Roman"/>
          <w:sz w:val="23"/>
          <w:szCs w:val="23"/>
        </w:rPr>
        <w:t xml:space="preserve">Hartimin e projekt politikave në ndihmë të zhvillimit ekonomik të Komunës dhe biznesit </w:t>
      </w:r>
    </w:p>
    <w:p w:rsidR="00ED3871" w:rsidRPr="004D7EED" w:rsidRDefault="00ED3871" w:rsidP="0032603A">
      <w:pPr>
        <w:pStyle w:val="BodyTextIndent"/>
        <w:numPr>
          <w:ilvl w:val="0"/>
          <w:numId w:val="12"/>
        </w:numPr>
        <w:spacing w:line="240" w:lineRule="auto"/>
        <w:jc w:val="both"/>
        <w:rPr>
          <w:rFonts w:ascii="Times New Roman" w:hAnsi="Times New Roman" w:cs="Times New Roman"/>
          <w:sz w:val="23"/>
          <w:szCs w:val="23"/>
        </w:rPr>
      </w:pPr>
      <w:r w:rsidRPr="004D7EED">
        <w:rPr>
          <w:rFonts w:ascii="Times New Roman" w:hAnsi="Times New Roman" w:cs="Times New Roman"/>
          <w:sz w:val="23"/>
          <w:szCs w:val="23"/>
        </w:rPr>
        <w:t>Koordinim në hartimin dhe zbatimin e planeve të veprimit për PZHK dhe strategjitë sektoriale në nivel Komune</w:t>
      </w:r>
    </w:p>
    <w:p w:rsidR="00ED3871" w:rsidRPr="004D7EED" w:rsidRDefault="00ED3871" w:rsidP="0032603A">
      <w:pPr>
        <w:pStyle w:val="BodyTextIndent"/>
        <w:numPr>
          <w:ilvl w:val="0"/>
          <w:numId w:val="12"/>
        </w:numPr>
        <w:spacing w:line="240" w:lineRule="auto"/>
        <w:jc w:val="both"/>
        <w:rPr>
          <w:rFonts w:ascii="Times New Roman" w:hAnsi="Times New Roman" w:cs="Times New Roman"/>
          <w:color w:val="C00000"/>
          <w:sz w:val="23"/>
          <w:szCs w:val="23"/>
        </w:rPr>
      </w:pPr>
      <w:r w:rsidRPr="004D7EED">
        <w:rPr>
          <w:rFonts w:ascii="Times New Roman" w:hAnsi="Times New Roman" w:cs="Times New Roman"/>
          <w:color w:val="000000" w:themeColor="text1"/>
          <w:sz w:val="23"/>
          <w:szCs w:val="23"/>
        </w:rPr>
        <w:t xml:space="preserve">Inkurajim dhe promovim i zgjerimit të bizneseve dhe sipërmarrjes  në Komunë kryesisht </w:t>
      </w:r>
      <w:r w:rsidR="007B2468" w:rsidRPr="004D7EED">
        <w:rPr>
          <w:rFonts w:ascii="Times New Roman" w:hAnsi="Times New Roman" w:cs="Times New Roman"/>
          <w:color w:val="C00000"/>
          <w:sz w:val="23"/>
          <w:szCs w:val="23"/>
        </w:rPr>
        <w:t xml:space="preserve"> </w:t>
      </w:r>
      <w:r w:rsidR="007B2468" w:rsidRPr="004D7EED">
        <w:rPr>
          <w:rFonts w:ascii="Times New Roman" w:hAnsi="Times New Roman" w:cs="Times New Roman"/>
          <w:sz w:val="23"/>
          <w:szCs w:val="23"/>
        </w:rPr>
        <w:t>ndërmarrjeve të vogla dhe të mesme</w:t>
      </w:r>
    </w:p>
    <w:p w:rsidR="00ED3871" w:rsidRPr="004D7EED" w:rsidRDefault="00ED3871" w:rsidP="0032603A">
      <w:pPr>
        <w:pStyle w:val="BodyTextIndent"/>
        <w:numPr>
          <w:ilvl w:val="0"/>
          <w:numId w:val="12"/>
        </w:numPr>
        <w:spacing w:line="240" w:lineRule="auto"/>
        <w:jc w:val="both"/>
        <w:rPr>
          <w:rFonts w:ascii="Times New Roman" w:hAnsi="Times New Roman" w:cs="Times New Roman"/>
          <w:sz w:val="23"/>
          <w:szCs w:val="23"/>
        </w:rPr>
      </w:pPr>
      <w:r w:rsidRPr="004D7EED">
        <w:rPr>
          <w:rFonts w:ascii="Times New Roman" w:hAnsi="Times New Roman" w:cs="Times New Roman"/>
          <w:sz w:val="23"/>
          <w:szCs w:val="23"/>
        </w:rPr>
        <w:t>Ofrim dhe nxitje të përmirësimit të shërbimeve të Komunës ndaj biznesit</w:t>
      </w:r>
    </w:p>
    <w:p w:rsidR="00ED3871" w:rsidRPr="004D7EED" w:rsidRDefault="00ED3871" w:rsidP="0032603A">
      <w:pPr>
        <w:pStyle w:val="BodyTextIndent"/>
        <w:numPr>
          <w:ilvl w:val="0"/>
          <w:numId w:val="12"/>
        </w:numPr>
        <w:spacing w:line="240" w:lineRule="auto"/>
        <w:jc w:val="both"/>
        <w:rPr>
          <w:rFonts w:ascii="Times New Roman" w:hAnsi="Times New Roman" w:cs="Times New Roman"/>
          <w:sz w:val="23"/>
          <w:szCs w:val="23"/>
        </w:rPr>
      </w:pPr>
      <w:r w:rsidRPr="004D7EED">
        <w:rPr>
          <w:rFonts w:ascii="Times New Roman" w:hAnsi="Times New Roman" w:cs="Times New Roman"/>
          <w:sz w:val="23"/>
          <w:szCs w:val="23"/>
        </w:rPr>
        <w:t xml:space="preserve">Inkurajim, mbështetje dhe menaxhim i programeve e projekteve në mbështetje të biznesit </w:t>
      </w:r>
    </w:p>
    <w:p w:rsidR="00ED3871" w:rsidRPr="004D7EED" w:rsidRDefault="00ED3871" w:rsidP="0032603A">
      <w:pPr>
        <w:pStyle w:val="BodyTextIndent"/>
        <w:numPr>
          <w:ilvl w:val="0"/>
          <w:numId w:val="12"/>
        </w:numPr>
        <w:spacing w:line="240" w:lineRule="auto"/>
        <w:jc w:val="both"/>
        <w:rPr>
          <w:rFonts w:ascii="Times New Roman" w:hAnsi="Times New Roman" w:cs="Times New Roman"/>
          <w:sz w:val="23"/>
          <w:szCs w:val="23"/>
        </w:rPr>
      </w:pPr>
      <w:r w:rsidRPr="004D7EED">
        <w:rPr>
          <w:rFonts w:ascii="Times New Roman" w:hAnsi="Times New Roman" w:cs="Times New Roman"/>
          <w:sz w:val="23"/>
          <w:szCs w:val="23"/>
        </w:rPr>
        <w:t xml:space="preserve">Hulumtime për çështjet të zhvillimit ekonomik dhe të biznesit në Komunë </w:t>
      </w:r>
    </w:p>
    <w:p w:rsidR="00ED3871" w:rsidRPr="004D7EED" w:rsidRDefault="00ED3871" w:rsidP="0032603A">
      <w:pPr>
        <w:pStyle w:val="BodyTextIndent"/>
        <w:numPr>
          <w:ilvl w:val="0"/>
          <w:numId w:val="12"/>
        </w:numPr>
        <w:spacing w:line="240" w:lineRule="auto"/>
        <w:jc w:val="both"/>
        <w:rPr>
          <w:rFonts w:ascii="Times New Roman" w:hAnsi="Times New Roman" w:cs="Times New Roman"/>
          <w:sz w:val="23"/>
          <w:szCs w:val="23"/>
        </w:rPr>
      </w:pPr>
      <w:r w:rsidRPr="004D7EED">
        <w:rPr>
          <w:rFonts w:ascii="Times New Roman" w:hAnsi="Times New Roman" w:cs="Times New Roman"/>
          <w:sz w:val="23"/>
          <w:szCs w:val="23"/>
        </w:rPr>
        <w:t xml:space="preserve">Mundësim i  </w:t>
      </w:r>
      <w:r w:rsidR="00B4792E" w:rsidRPr="004D7EED">
        <w:rPr>
          <w:rFonts w:ascii="Times New Roman" w:hAnsi="Times New Roman" w:cs="Times New Roman"/>
          <w:sz w:val="23"/>
          <w:szCs w:val="23"/>
        </w:rPr>
        <w:t xml:space="preserve">marketingut </w:t>
      </w:r>
      <w:r w:rsidRPr="004D7EED">
        <w:rPr>
          <w:rFonts w:ascii="Times New Roman" w:hAnsi="Times New Roman" w:cs="Times New Roman"/>
          <w:sz w:val="23"/>
          <w:szCs w:val="23"/>
        </w:rPr>
        <w:t xml:space="preserve">dhe promovimit të Komunës dhe potencialeve të saja </w:t>
      </w:r>
    </w:p>
    <w:p w:rsidR="00ED3871" w:rsidRPr="004D7EED" w:rsidRDefault="00ED3871" w:rsidP="0032603A">
      <w:pPr>
        <w:pStyle w:val="BodyTextIndent"/>
        <w:numPr>
          <w:ilvl w:val="0"/>
          <w:numId w:val="12"/>
        </w:numPr>
        <w:spacing w:line="240" w:lineRule="auto"/>
        <w:jc w:val="both"/>
        <w:rPr>
          <w:rFonts w:ascii="Times New Roman" w:hAnsi="Times New Roman" w:cs="Times New Roman"/>
          <w:sz w:val="23"/>
          <w:szCs w:val="23"/>
        </w:rPr>
      </w:pPr>
      <w:r w:rsidRPr="004D7EED">
        <w:rPr>
          <w:rFonts w:ascii="Times New Roman" w:hAnsi="Times New Roman" w:cs="Times New Roman"/>
          <w:sz w:val="23"/>
          <w:szCs w:val="23"/>
        </w:rPr>
        <w:t>Mirëmbajtje e stati</w:t>
      </w:r>
      <w:r w:rsidR="00962064" w:rsidRPr="004D7EED">
        <w:rPr>
          <w:rFonts w:ascii="Times New Roman" w:hAnsi="Times New Roman" w:cs="Times New Roman"/>
          <w:sz w:val="23"/>
          <w:szCs w:val="23"/>
        </w:rPr>
        <w:t>stikave</w:t>
      </w:r>
      <w:r w:rsidRPr="004D7EED">
        <w:rPr>
          <w:rFonts w:ascii="Times New Roman" w:hAnsi="Times New Roman" w:cs="Times New Roman"/>
          <w:sz w:val="23"/>
          <w:szCs w:val="23"/>
        </w:rPr>
        <w:t xml:space="preserve"> </w:t>
      </w:r>
      <w:ins w:id="79" w:author="PC" w:date="2018-06-29T08:54:00Z">
        <w:r w:rsidR="00EE2533" w:rsidRPr="004D7EED">
          <w:rPr>
            <w:rFonts w:ascii="Times New Roman" w:hAnsi="Times New Roman" w:cs="Times New Roman"/>
            <w:sz w:val="23"/>
            <w:szCs w:val="23"/>
          </w:rPr>
          <w:t>të aktivi</w:t>
        </w:r>
      </w:ins>
      <w:ins w:id="80" w:author="PC" w:date="2018-07-03T13:11:00Z">
        <w:r w:rsidR="003B5C41" w:rsidRPr="004D7EED">
          <w:rPr>
            <w:rFonts w:ascii="Times New Roman" w:hAnsi="Times New Roman" w:cs="Times New Roman"/>
            <w:sz w:val="23"/>
            <w:szCs w:val="23"/>
          </w:rPr>
          <w:t>teteve</w:t>
        </w:r>
      </w:ins>
      <w:ins w:id="81" w:author="PC" w:date="2018-06-29T08:54:00Z">
        <w:r w:rsidR="003B5C41" w:rsidRPr="004D7EED">
          <w:rPr>
            <w:rFonts w:ascii="Times New Roman" w:hAnsi="Times New Roman" w:cs="Times New Roman"/>
            <w:sz w:val="23"/>
            <w:szCs w:val="23"/>
          </w:rPr>
          <w:t xml:space="preserve">. </w:t>
        </w:r>
      </w:ins>
      <w:ins w:id="82" w:author="PC" w:date="2018-07-03T13:12:00Z">
        <w:r w:rsidR="003B5C41" w:rsidRPr="004D7EED">
          <w:rPr>
            <w:rFonts w:ascii="Times New Roman" w:hAnsi="Times New Roman" w:cs="Times New Roman"/>
            <w:sz w:val="23"/>
            <w:szCs w:val="23"/>
          </w:rPr>
          <w:t>b</w:t>
        </w:r>
      </w:ins>
      <w:ins w:id="83" w:author="PC" w:date="2018-06-29T08:54:00Z">
        <w:r w:rsidR="00EE2533" w:rsidRPr="004D7EED">
          <w:rPr>
            <w:rFonts w:ascii="Times New Roman" w:hAnsi="Times New Roman" w:cs="Times New Roman"/>
            <w:sz w:val="23"/>
            <w:szCs w:val="23"/>
          </w:rPr>
          <w:t xml:space="preserve">iznesore </w:t>
        </w:r>
      </w:ins>
      <w:r w:rsidRPr="004D7EED">
        <w:rPr>
          <w:rFonts w:ascii="Times New Roman" w:hAnsi="Times New Roman" w:cs="Times New Roman"/>
          <w:sz w:val="23"/>
          <w:szCs w:val="23"/>
        </w:rPr>
        <w:t>në nivel Komune</w:t>
      </w:r>
    </w:p>
    <w:p w:rsidR="00ED3871" w:rsidRPr="004D7EED" w:rsidRDefault="00ED3871" w:rsidP="0032603A">
      <w:pPr>
        <w:pStyle w:val="BodyTextIndent"/>
        <w:numPr>
          <w:ilvl w:val="0"/>
          <w:numId w:val="12"/>
        </w:numPr>
        <w:spacing w:line="240" w:lineRule="auto"/>
        <w:jc w:val="both"/>
        <w:rPr>
          <w:rFonts w:ascii="Times New Roman" w:hAnsi="Times New Roman" w:cs="Times New Roman"/>
          <w:color w:val="24282A"/>
          <w:sz w:val="23"/>
          <w:szCs w:val="23"/>
        </w:rPr>
      </w:pPr>
      <w:r w:rsidRPr="004D7EED">
        <w:rPr>
          <w:rFonts w:ascii="Times New Roman" w:hAnsi="Times New Roman" w:cs="Times New Roman"/>
          <w:color w:val="24282A"/>
          <w:sz w:val="23"/>
          <w:szCs w:val="23"/>
        </w:rPr>
        <w:t>Harton plane për zhvillimin e industrisë zejtare,</w:t>
      </w:r>
      <w:r w:rsidR="00CA6FF7" w:rsidRPr="004D7EED">
        <w:rPr>
          <w:rFonts w:ascii="Times New Roman" w:hAnsi="Times New Roman" w:cs="Times New Roman"/>
          <w:color w:val="24282A"/>
          <w:sz w:val="23"/>
          <w:szCs w:val="23"/>
        </w:rPr>
        <w:t xml:space="preserve"> </w:t>
      </w:r>
      <w:r w:rsidRPr="004D7EED">
        <w:rPr>
          <w:rFonts w:ascii="Times New Roman" w:hAnsi="Times New Roman" w:cs="Times New Roman"/>
          <w:color w:val="24282A"/>
          <w:sz w:val="23"/>
          <w:szCs w:val="23"/>
        </w:rPr>
        <w:t>dhënien e</w:t>
      </w:r>
      <w:r w:rsidR="007B2468" w:rsidRPr="004D7EED">
        <w:rPr>
          <w:rFonts w:ascii="Times New Roman" w:hAnsi="Times New Roman" w:cs="Times New Roman"/>
          <w:color w:val="24282A"/>
          <w:sz w:val="23"/>
          <w:szCs w:val="23"/>
        </w:rPr>
        <w:t xml:space="preserve"> pëlqimit teknik të lokaleve</w:t>
      </w:r>
      <w:r w:rsidRPr="004D7EED">
        <w:rPr>
          <w:rFonts w:ascii="Times New Roman" w:hAnsi="Times New Roman" w:cs="Times New Roman"/>
          <w:color w:val="24282A"/>
          <w:sz w:val="23"/>
          <w:szCs w:val="23"/>
        </w:rPr>
        <w:t>, inkasimin e pagesave të</w:t>
      </w:r>
      <w:r w:rsidR="009B1281" w:rsidRPr="004D7EED">
        <w:rPr>
          <w:rFonts w:ascii="Times New Roman" w:hAnsi="Times New Roman" w:cs="Times New Roman"/>
          <w:color w:val="24282A"/>
          <w:sz w:val="23"/>
          <w:szCs w:val="23"/>
        </w:rPr>
        <w:t xml:space="preserve"> veprimtarive afariste</w:t>
      </w:r>
      <w:r w:rsidRPr="004D7EED">
        <w:rPr>
          <w:rFonts w:ascii="Times New Roman" w:hAnsi="Times New Roman" w:cs="Times New Roman"/>
          <w:color w:val="24282A"/>
          <w:sz w:val="23"/>
          <w:szCs w:val="23"/>
        </w:rPr>
        <w:t xml:space="preserve">  etj.</w:t>
      </w:r>
    </w:p>
    <w:p w:rsidR="00ED3871" w:rsidRPr="004D7EED" w:rsidRDefault="00ED3871" w:rsidP="0032603A">
      <w:pPr>
        <w:pStyle w:val="BodyTextIndent"/>
        <w:numPr>
          <w:ilvl w:val="0"/>
          <w:numId w:val="12"/>
        </w:numPr>
        <w:spacing w:line="240" w:lineRule="auto"/>
        <w:jc w:val="both"/>
        <w:rPr>
          <w:rFonts w:ascii="Times New Roman" w:hAnsi="Times New Roman" w:cs="Times New Roman"/>
          <w:color w:val="24282A"/>
          <w:sz w:val="23"/>
          <w:szCs w:val="23"/>
        </w:rPr>
      </w:pPr>
      <w:r w:rsidRPr="004D7EED">
        <w:rPr>
          <w:rFonts w:ascii="Times New Roman" w:hAnsi="Times New Roman" w:cs="Times New Roman"/>
          <w:color w:val="24282A"/>
          <w:sz w:val="23"/>
          <w:szCs w:val="23"/>
        </w:rPr>
        <w:t>Harton planin për shfrytëzimin e burimeve ekonomike që janë brenda Komunës,</w:t>
      </w:r>
    </w:p>
    <w:p w:rsidR="00653873" w:rsidRDefault="00ED3871" w:rsidP="00653873">
      <w:pPr>
        <w:pStyle w:val="BodyTextIndent"/>
        <w:numPr>
          <w:ilvl w:val="0"/>
          <w:numId w:val="12"/>
        </w:numPr>
        <w:spacing w:line="240" w:lineRule="auto"/>
        <w:jc w:val="both"/>
        <w:rPr>
          <w:rFonts w:ascii="Times New Roman" w:hAnsi="Times New Roman" w:cs="Times New Roman"/>
          <w:color w:val="24282A"/>
          <w:sz w:val="23"/>
          <w:szCs w:val="23"/>
        </w:rPr>
      </w:pPr>
      <w:r w:rsidRPr="004D7EED">
        <w:rPr>
          <w:rFonts w:ascii="Times New Roman" w:hAnsi="Times New Roman" w:cs="Times New Roman"/>
          <w:color w:val="24282A"/>
          <w:sz w:val="23"/>
          <w:szCs w:val="23"/>
        </w:rPr>
        <w:t>Krijon kushte të qëndrueshme për zhvillimin e ndërmarrjeve të vogla dhe të mesme,</w:t>
      </w:r>
    </w:p>
    <w:p w:rsidR="00653873" w:rsidRDefault="00653873" w:rsidP="00653873">
      <w:pPr>
        <w:pStyle w:val="BodyTextIndent"/>
        <w:spacing w:line="240" w:lineRule="auto"/>
        <w:ind w:left="0"/>
        <w:jc w:val="both"/>
        <w:rPr>
          <w:rFonts w:ascii="Times New Roman" w:hAnsi="Times New Roman" w:cs="Times New Roman"/>
          <w:color w:val="24282A"/>
          <w:sz w:val="23"/>
          <w:szCs w:val="23"/>
        </w:rPr>
      </w:pPr>
    </w:p>
    <w:p w:rsidR="00ED3871" w:rsidRPr="00653873" w:rsidRDefault="00ED3871" w:rsidP="00653873">
      <w:pPr>
        <w:pStyle w:val="BodyTextIndent"/>
        <w:spacing w:line="240" w:lineRule="auto"/>
        <w:ind w:left="0"/>
        <w:jc w:val="both"/>
        <w:rPr>
          <w:rFonts w:ascii="Times New Roman" w:hAnsi="Times New Roman" w:cs="Times New Roman"/>
          <w:color w:val="24282A"/>
          <w:sz w:val="23"/>
          <w:szCs w:val="23"/>
        </w:rPr>
      </w:pPr>
      <w:r w:rsidRPr="00653873">
        <w:rPr>
          <w:rFonts w:ascii="Times New Roman" w:hAnsi="Times New Roman" w:cs="Times New Roman"/>
          <w:sz w:val="23"/>
          <w:szCs w:val="23"/>
        </w:rPr>
        <w:t>Kryen edhe punë të tjera të caktuara nga Kryetari i Komunës, Kuvendi dhe  të përcaktuara me ligj.</w:t>
      </w:r>
    </w:p>
    <w:p w:rsidR="00107A3D" w:rsidRPr="004D7EED" w:rsidRDefault="00107A3D" w:rsidP="00107A3D">
      <w:pPr>
        <w:pStyle w:val="BodyTextIndent"/>
        <w:spacing w:line="240" w:lineRule="auto"/>
        <w:jc w:val="both"/>
        <w:rPr>
          <w:rFonts w:ascii="Times New Roman" w:hAnsi="Times New Roman" w:cs="Times New Roman"/>
          <w:sz w:val="23"/>
          <w:szCs w:val="23"/>
        </w:rPr>
      </w:pPr>
    </w:p>
    <w:p w:rsidR="00ED3871" w:rsidRPr="004D7EED" w:rsidRDefault="004B2C10" w:rsidP="00ED3871">
      <w:pPr>
        <w:pStyle w:val="BodyTextIndent"/>
        <w:ind w:left="3600"/>
        <w:jc w:val="both"/>
        <w:rPr>
          <w:rFonts w:ascii="Times New Roman" w:hAnsi="Times New Roman" w:cs="Times New Roman"/>
          <w:b/>
          <w:sz w:val="23"/>
          <w:szCs w:val="23"/>
        </w:rPr>
      </w:pPr>
      <w:r w:rsidRPr="004D7EED">
        <w:rPr>
          <w:rFonts w:ascii="Times New Roman" w:hAnsi="Times New Roman" w:cs="Times New Roman"/>
          <w:b/>
          <w:sz w:val="23"/>
          <w:szCs w:val="23"/>
        </w:rPr>
        <w:t xml:space="preserve">     </w:t>
      </w:r>
      <w:r w:rsidR="009D45F5" w:rsidRPr="004D7EED">
        <w:rPr>
          <w:rFonts w:ascii="Times New Roman" w:hAnsi="Times New Roman" w:cs="Times New Roman"/>
          <w:b/>
          <w:sz w:val="23"/>
          <w:szCs w:val="23"/>
        </w:rPr>
        <w:t xml:space="preserve">          </w:t>
      </w:r>
      <w:r w:rsidRPr="004D7EED">
        <w:rPr>
          <w:rFonts w:ascii="Times New Roman" w:hAnsi="Times New Roman" w:cs="Times New Roman"/>
          <w:b/>
          <w:sz w:val="23"/>
          <w:szCs w:val="23"/>
        </w:rPr>
        <w:t xml:space="preserve">  </w:t>
      </w:r>
      <w:r w:rsidR="0082757D">
        <w:rPr>
          <w:rFonts w:ascii="Times New Roman" w:hAnsi="Times New Roman" w:cs="Times New Roman"/>
          <w:b/>
          <w:sz w:val="23"/>
          <w:szCs w:val="23"/>
        </w:rPr>
        <w:t>Neni 68</w:t>
      </w:r>
    </w:p>
    <w:p w:rsidR="00ED3871" w:rsidRPr="004D7EED" w:rsidRDefault="009D45F5" w:rsidP="00ED3871">
      <w:pPr>
        <w:jc w:val="center"/>
        <w:rPr>
          <w:b/>
          <w:sz w:val="23"/>
          <w:szCs w:val="23"/>
        </w:rPr>
      </w:pPr>
      <w:r w:rsidRPr="004D7EED">
        <w:rPr>
          <w:b/>
          <w:sz w:val="23"/>
          <w:szCs w:val="23"/>
        </w:rPr>
        <w:t xml:space="preserve">         </w:t>
      </w:r>
      <w:r w:rsidR="00ED3871" w:rsidRPr="004D7EED">
        <w:rPr>
          <w:b/>
          <w:sz w:val="23"/>
          <w:szCs w:val="23"/>
        </w:rPr>
        <w:t>Drejtoria për Bujqësi Pylltari dhe Zhvillim Rural</w:t>
      </w:r>
    </w:p>
    <w:p w:rsidR="00ED3871" w:rsidRPr="004D7EED" w:rsidRDefault="00ED3871" w:rsidP="00ED3871">
      <w:pPr>
        <w:jc w:val="both"/>
        <w:rPr>
          <w:b/>
          <w:sz w:val="23"/>
          <w:szCs w:val="23"/>
        </w:rPr>
      </w:pPr>
    </w:p>
    <w:p w:rsidR="00ED3871" w:rsidRPr="004D7EED" w:rsidRDefault="00ED3871" w:rsidP="00ED3871">
      <w:pPr>
        <w:jc w:val="both"/>
        <w:rPr>
          <w:b/>
          <w:sz w:val="23"/>
          <w:szCs w:val="23"/>
        </w:rPr>
      </w:pPr>
      <w:r w:rsidRPr="004D7EED">
        <w:rPr>
          <w:sz w:val="23"/>
          <w:szCs w:val="23"/>
        </w:rPr>
        <w:t>Kjo Drejtori është përgjegjëse për</w:t>
      </w:r>
      <w:r w:rsidR="006600BE" w:rsidRPr="004D7EED">
        <w:rPr>
          <w:noProof w:val="0"/>
          <w:sz w:val="23"/>
          <w:szCs w:val="23"/>
        </w:rPr>
        <w:t xml:space="preserve"> </w:t>
      </w:r>
      <w:r w:rsidR="00B4792E" w:rsidRPr="004D7EED">
        <w:rPr>
          <w:noProof w:val="0"/>
          <w:sz w:val="23"/>
          <w:szCs w:val="23"/>
        </w:rPr>
        <w:t>këto aktivitete</w:t>
      </w:r>
      <w:r w:rsidRPr="004D7EED">
        <w:rPr>
          <w:b/>
          <w:sz w:val="23"/>
          <w:szCs w:val="23"/>
        </w:rPr>
        <w:t xml:space="preserve">:  </w:t>
      </w:r>
    </w:p>
    <w:p w:rsidR="00ED3871" w:rsidRPr="004D7EED" w:rsidRDefault="00ED3871" w:rsidP="00ED3871">
      <w:pPr>
        <w:ind w:left="-540"/>
        <w:jc w:val="both"/>
        <w:rPr>
          <w:sz w:val="23"/>
          <w:szCs w:val="23"/>
        </w:rPr>
      </w:pPr>
    </w:p>
    <w:p w:rsidR="00ED3871" w:rsidRPr="004D7EED" w:rsidRDefault="00ED3871" w:rsidP="002C512B">
      <w:pPr>
        <w:numPr>
          <w:ilvl w:val="0"/>
          <w:numId w:val="10"/>
        </w:numPr>
        <w:tabs>
          <w:tab w:val="clear" w:pos="900"/>
          <w:tab w:val="num" w:pos="-540"/>
        </w:tabs>
        <w:ind w:left="-540" w:firstLine="540"/>
        <w:jc w:val="both"/>
        <w:rPr>
          <w:sz w:val="23"/>
          <w:szCs w:val="23"/>
        </w:rPr>
      </w:pPr>
      <w:r w:rsidRPr="004D7EED">
        <w:rPr>
          <w:color w:val="24282A"/>
          <w:sz w:val="23"/>
          <w:szCs w:val="23"/>
        </w:rPr>
        <w:t>Harton plane për zhvillim të qëndrueshëm Bujqësor të Komunës.</w:t>
      </w:r>
    </w:p>
    <w:p w:rsidR="00ED3871" w:rsidRPr="004D7EED" w:rsidRDefault="00ED3871" w:rsidP="002C512B">
      <w:pPr>
        <w:numPr>
          <w:ilvl w:val="0"/>
          <w:numId w:val="10"/>
        </w:numPr>
        <w:tabs>
          <w:tab w:val="clear" w:pos="900"/>
        </w:tabs>
        <w:ind w:left="0" w:firstLine="0"/>
        <w:jc w:val="both"/>
        <w:rPr>
          <w:sz w:val="23"/>
          <w:szCs w:val="23"/>
        </w:rPr>
      </w:pPr>
      <w:r w:rsidRPr="004D7EED">
        <w:rPr>
          <w:sz w:val="23"/>
          <w:szCs w:val="23"/>
        </w:rPr>
        <w:lastRenderedPageBreak/>
        <w:t>Ruajtjen e tokave bujqësore nga degradimet fizike dhe kimike.</w:t>
      </w:r>
    </w:p>
    <w:p w:rsidR="00ED3871" w:rsidRPr="004D7EED" w:rsidRDefault="00ED3871" w:rsidP="002C512B">
      <w:pPr>
        <w:numPr>
          <w:ilvl w:val="0"/>
          <w:numId w:val="10"/>
        </w:numPr>
        <w:tabs>
          <w:tab w:val="clear" w:pos="900"/>
          <w:tab w:val="left" w:pos="0"/>
        </w:tabs>
        <w:ind w:left="0" w:firstLine="0"/>
        <w:jc w:val="both"/>
        <w:rPr>
          <w:sz w:val="23"/>
          <w:szCs w:val="23"/>
        </w:rPr>
      </w:pPr>
      <w:r w:rsidRPr="004D7EED">
        <w:rPr>
          <w:sz w:val="23"/>
          <w:szCs w:val="23"/>
        </w:rPr>
        <w:t xml:space="preserve">Hartimin e programeve për zhvillimin e të gjitha degëve të bujqësisë. </w:t>
      </w:r>
    </w:p>
    <w:p w:rsidR="0032603A" w:rsidRDefault="00ED3871" w:rsidP="002C512B">
      <w:pPr>
        <w:numPr>
          <w:ilvl w:val="0"/>
          <w:numId w:val="10"/>
        </w:numPr>
        <w:tabs>
          <w:tab w:val="clear" w:pos="900"/>
          <w:tab w:val="left" w:pos="720"/>
          <w:tab w:val="left" w:pos="3780"/>
        </w:tabs>
        <w:ind w:left="0" w:firstLine="0"/>
        <w:jc w:val="both"/>
        <w:rPr>
          <w:sz w:val="23"/>
          <w:szCs w:val="23"/>
        </w:rPr>
      </w:pPr>
      <w:r w:rsidRPr="004D7EED">
        <w:rPr>
          <w:sz w:val="23"/>
          <w:szCs w:val="23"/>
        </w:rPr>
        <w:t xml:space="preserve">Hartimin e programeve për industrinë përpunuese të produkteve bujqësore dhe për   </w:t>
      </w:r>
      <w:r w:rsidR="0032603A">
        <w:rPr>
          <w:sz w:val="23"/>
          <w:szCs w:val="23"/>
        </w:rPr>
        <w:t xml:space="preserve"> </w:t>
      </w:r>
    </w:p>
    <w:p w:rsidR="00ED3871" w:rsidRPr="004D7EED" w:rsidRDefault="00ED3871" w:rsidP="0032603A">
      <w:pPr>
        <w:tabs>
          <w:tab w:val="left" w:pos="720"/>
          <w:tab w:val="left" w:pos="3780"/>
        </w:tabs>
        <w:jc w:val="both"/>
        <w:rPr>
          <w:sz w:val="23"/>
          <w:szCs w:val="23"/>
        </w:rPr>
      </w:pPr>
      <w:r w:rsidRPr="004D7EED">
        <w:rPr>
          <w:sz w:val="23"/>
          <w:szCs w:val="23"/>
        </w:rPr>
        <w:t>investime kapitale në infrastrukturën e bujqësisë.</w:t>
      </w:r>
    </w:p>
    <w:p w:rsidR="00ED3871" w:rsidRPr="004D7EED" w:rsidRDefault="00B4792E" w:rsidP="00B4792E">
      <w:pPr>
        <w:jc w:val="both"/>
        <w:rPr>
          <w:sz w:val="23"/>
          <w:szCs w:val="23"/>
        </w:rPr>
      </w:pPr>
      <w:r w:rsidRPr="004D7EED">
        <w:rPr>
          <w:b/>
          <w:sz w:val="23"/>
          <w:szCs w:val="23"/>
        </w:rPr>
        <w:t>e)</w:t>
      </w:r>
      <w:r w:rsidR="0032603A">
        <w:rPr>
          <w:sz w:val="23"/>
          <w:szCs w:val="23"/>
        </w:rPr>
        <w:t xml:space="preserve">    </w:t>
      </w:r>
      <w:r w:rsidR="00ED3871" w:rsidRPr="004D7EED">
        <w:rPr>
          <w:sz w:val="23"/>
          <w:szCs w:val="23"/>
        </w:rPr>
        <w:t xml:space="preserve">Mbikëqyrjen e zhvillimit të bujqësisë dhe prodhimin e ushqimit në Komunë. </w:t>
      </w:r>
    </w:p>
    <w:p w:rsidR="0032603A" w:rsidRDefault="00B4792E" w:rsidP="0032603A">
      <w:pPr>
        <w:jc w:val="both"/>
        <w:rPr>
          <w:sz w:val="23"/>
          <w:szCs w:val="23"/>
        </w:rPr>
      </w:pPr>
      <w:r w:rsidRPr="004D7EED">
        <w:rPr>
          <w:b/>
          <w:sz w:val="23"/>
          <w:szCs w:val="23"/>
        </w:rPr>
        <w:t>f)</w:t>
      </w:r>
      <w:r w:rsidRPr="004D7EED">
        <w:rPr>
          <w:sz w:val="23"/>
          <w:szCs w:val="23"/>
        </w:rPr>
        <w:t xml:space="preserve">    </w:t>
      </w:r>
      <w:r w:rsidR="00ED3871" w:rsidRPr="004D7EED">
        <w:rPr>
          <w:sz w:val="23"/>
          <w:szCs w:val="23"/>
        </w:rPr>
        <w:t xml:space="preserve">Mbikëqyrjen e veprimtarisë në lëmin e pylltarisë </w:t>
      </w:r>
      <w:r w:rsidR="0032603A">
        <w:rPr>
          <w:sz w:val="23"/>
          <w:szCs w:val="23"/>
        </w:rPr>
        <w:t>dhe kujdeset për mbikëqyrjen e</w:t>
      </w:r>
      <w:r w:rsidR="00ED3871" w:rsidRPr="004D7EED">
        <w:rPr>
          <w:sz w:val="23"/>
          <w:szCs w:val="23"/>
        </w:rPr>
        <w:t xml:space="preserve"> resurseve </w:t>
      </w:r>
      <w:r w:rsidR="0032603A">
        <w:rPr>
          <w:sz w:val="23"/>
          <w:szCs w:val="23"/>
        </w:rPr>
        <w:t xml:space="preserve">          </w:t>
      </w:r>
    </w:p>
    <w:p w:rsidR="00ED3871" w:rsidRPr="004D7EED" w:rsidRDefault="0032603A" w:rsidP="0032603A">
      <w:pPr>
        <w:jc w:val="both"/>
        <w:rPr>
          <w:sz w:val="23"/>
          <w:szCs w:val="23"/>
        </w:rPr>
      </w:pPr>
      <w:r>
        <w:rPr>
          <w:sz w:val="23"/>
          <w:szCs w:val="23"/>
        </w:rPr>
        <w:t xml:space="preserve">           </w:t>
      </w:r>
      <w:r w:rsidR="00ED3871" w:rsidRPr="004D7EED">
        <w:rPr>
          <w:sz w:val="23"/>
          <w:szCs w:val="23"/>
        </w:rPr>
        <w:t>pyjore.</w:t>
      </w:r>
    </w:p>
    <w:p w:rsidR="00ED3871" w:rsidRPr="004D7EED" w:rsidRDefault="00B4792E" w:rsidP="00B4792E">
      <w:pPr>
        <w:jc w:val="both"/>
        <w:rPr>
          <w:sz w:val="23"/>
          <w:szCs w:val="23"/>
        </w:rPr>
      </w:pPr>
      <w:r w:rsidRPr="004D7EED">
        <w:rPr>
          <w:b/>
          <w:sz w:val="23"/>
          <w:szCs w:val="23"/>
        </w:rPr>
        <w:t>g)</w:t>
      </w:r>
      <w:r w:rsidRPr="004D7EED">
        <w:rPr>
          <w:sz w:val="23"/>
          <w:szCs w:val="23"/>
        </w:rPr>
        <w:t xml:space="preserve"> </w:t>
      </w:r>
      <w:r w:rsidR="0032603A">
        <w:rPr>
          <w:sz w:val="23"/>
          <w:szCs w:val="23"/>
        </w:rPr>
        <w:t xml:space="preserve">   </w:t>
      </w:r>
      <w:r w:rsidR="00ED3871" w:rsidRPr="004D7EED">
        <w:rPr>
          <w:sz w:val="23"/>
          <w:szCs w:val="23"/>
        </w:rPr>
        <w:t>Hartimin e programeve për ruajtjen dhe shumimin e peshqve në lumin Lepenc.</w:t>
      </w:r>
    </w:p>
    <w:p w:rsidR="00653873" w:rsidRDefault="00653873" w:rsidP="0032603A">
      <w:pPr>
        <w:jc w:val="both"/>
        <w:rPr>
          <w:b/>
          <w:sz w:val="23"/>
          <w:szCs w:val="23"/>
        </w:rPr>
      </w:pPr>
    </w:p>
    <w:p w:rsidR="0032603A" w:rsidRDefault="00ED3871" w:rsidP="0032603A">
      <w:pPr>
        <w:jc w:val="both"/>
        <w:rPr>
          <w:sz w:val="23"/>
          <w:szCs w:val="23"/>
        </w:rPr>
      </w:pPr>
      <w:r w:rsidRPr="004D7EED">
        <w:rPr>
          <w:sz w:val="23"/>
          <w:szCs w:val="23"/>
        </w:rPr>
        <w:t>Kryen edhe punë të tjera të caktuara nga Kryetari i Komunës, Kuvendi dhe  të përcaktuara me</w:t>
      </w:r>
      <w:r w:rsidR="0032603A">
        <w:rPr>
          <w:sz w:val="23"/>
          <w:szCs w:val="23"/>
        </w:rPr>
        <w:t xml:space="preserve">   </w:t>
      </w:r>
    </w:p>
    <w:p w:rsidR="007B2E12" w:rsidRPr="004D7EED" w:rsidRDefault="0032603A" w:rsidP="0032603A">
      <w:pPr>
        <w:jc w:val="both"/>
        <w:rPr>
          <w:sz w:val="23"/>
          <w:szCs w:val="23"/>
        </w:rPr>
      </w:pPr>
      <w:r>
        <w:rPr>
          <w:sz w:val="23"/>
          <w:szCs w:val="23"/>
        </w:rPr>
        <w:t xml:space="preserve">       </w:t>
      </w:r>
      <w:r w:rsidR="00ED3871" w:rsidRPr="004D7EED">
        <w:rPr>
          <w:sz w:val="23"/>
          <w:szCs w:val="23"/>
        </w:rPr>
        <w:t>ligj.</w:t>
      </w:r>
    </w:p>
    <w:p w:rsidR="007B2E12" w:rsidRPr="004D7EED" w:rsidRDefault="0082757D" w:rsidP="0002131C">
      <w:pPr>
        <w:jc w:val="center"/>
        <w:rPr>
          <w:b/>
          <w:sz w:val="23"/>
          <w:szCs w:val="23"/>
        </w:rPr>
      </w:pPr>
      <w:r>
        <w:rPr>
          <w:b/>
          <w:sz w:val="23"/>
          <w:szCs w:val="23"/>
        </w:rPr>
        <w:t>Neni 69</w:t>
      </w:r>
    </w:p>
    <w:p w:rsidR="0002131C" w:rsidRPr="004D7EED" w:rsidRDefault="0002131C" w:rsidP="007B2E12">
      <w:pPr>
        <w:jc w:val="center"/>
        <w:rPr>
          <w:b/>
          <w:sz w:val="23"/>
          <w:szCs w:val="23"/>
        </w:rPr>
      </w:pPr>
    </w:p>
    <w:p w:rsidR="00176B01" w:rsidRPr="004D7EED" w:rsidRDefault="00BF6AE5" w:rsidP="00BF6AE5">
      <w:pPr>
        <w:rPr>
          <w:sz w:val="23"/>
          <w:szCs w:val="23"/>
        </w:rPr>
      </w:pPr>
      <w:r w:rsidRPr="004D7EED">
        <w:rPr>
          <w:sz w:val="23"/>
          <w:szCs w:val="23"/>
        </w:rPr>
        <w:t xml:space="preserve">Në kuadër të administratës së komunës së Hanit të Elezit funksionojnë </w:t>
      </w:r>
      <w:r w:rsidR="00FF4AA9" w:rsidRPr="004D7EED">
        <w:rPr>
          <w:sz w:val="23"/>
          <w:szCs w:val="23"/>
        </w:rPr>
        <w:t xml:space="preserve">edhe </w:t>
      </w:r>
      <w:r w:rsidRPr="004D7EED">
        <w:rPr>
          <w:sz w:val="23"/>
          <w:szCs w:val="23"/>
        </w:rPr>
        <w:t>këto zyre:</w:t>
      </w:r>
    </w:p>
    <w:p w:rsidR="00BF6AE5" w:rsidRPr="004D7EED" w:rsidRDefault="00BA03FE" w:rsidP="002C512B">
      <w:pPr>
        <w:pStyle w:val="ListParagraph"/>
        <w:numPr>
          <w:ilvl w:val="0"/>
          <w:numId w:val="18"/>
        </w:numPr>
        <w:jc w:val="both"/>
        <w:rPr>
          <w:rFonts w:ascii="Times New Roman" w:hAnsi="Times New Roman" w:cs="Times New Roman"/>
          <w:sz w:val="23"/>
          <w:szCs w:val="23"/>
          <w:lang w:val="sq-AL"/>
        </w:rPr>
      </w:pPr>
      <w:r w:rsidRPr="004D7EED">
        <w:rPr>
          <w:rFonts w:ascii="Times New Roman" w:hAnsi="Times New Roman" w:cs="Times New Roman"/>
          <w:sz w:val="23"/>
          <w:szCs w:val="23"/>
          <w:lang w:val="sq-AL"/>
        </w:rPr>
        <w:t>Qendra për shërbim të qytetarëve</w:t>
      </w:r>
    </w:p>
    <w:p w:rsidR="00DA7D50" w:rsidRPr="004D7EED" w:rsidRDefault="00DA7D50" w:rsidP="002C512B">
      <w:pPr>
        <w:pStyle w:val="ListParagraph"/>
        <w:numPr>
          <w:ilvl w:val="0"/>
          <w:numId w:val="18"/>
        </w:numPr>
        <w:rPr>
          <w:rFonts w:ascii="Times New Roman" w:hAnsi="Times New Roman" w:cs="Times New Roman"/>
          <w:sz w:val="23"/>
          <w:szCs w:val="23"/>
          <w:lang w:val="sq-AL"/>
        </w:rPr>
      </w:pPr>
      <w:r w:rsidRPr="004D7EED">
        <w:rPr>
          <w:rFonts w:ascii="Times New Roman" w:hAnsi="Times New Roman" w:cs="Times New Roman"/>
          <w:sz w:val="23"/>
          <w:szCs w:val="23"/>
          <w:lang w:val="sq-AL"/>
        </w:rPr>
        <w:t xml:space="preserve">Zyra e personelit </w:t>
      </w:r>
    </w:p>
    <w:p w:rsidR="00DA7D50" w:rsidRPr="004D7EED" w:rsidRDefault="00DA7D50" w:rsidP="002C512B">
      <w:pPr>
        <w:pStyle w:val="ListParagraph"/>
        <w:numPr>
          <w:ilvl w:val="0"/>
          <w:numId w:val="18"/>
        </w:numPr>
        <w:rPr>
          <w:rFonts w:ascii="Times New Roman" w:hAnsi="Times New Roman" w:cs="Times New Roman"/>
          <w:sz w:val="23"/>
          <w:szCs w:val="23"/>
          <w:lang w:val="sq-AL"/>
        </w:rPr>
      </w:pPr>
      <w:r w:rsidRPr="004D7EED">
        <w:rPr>
          <w:rFonts w:ascii="Times New Roman" w:hAnsi="Times New Roman" w:cs="Times New Roman"/>
          <w:sz w:val="23"/>
          <w:szCs w:val="23"/>
          <w:lang w:val="sq-AL"/>
        </w:rPr>
        <w:t xml:space="preserve">Zyra ligjore </w:t>
      </w:r>
    </w:p>
    <w:p w:rsidR="00BF6AE5" w:rsidRPr="004D7EED" w:rsidRDefault="00BA03FE" w:rsidP="002C512B">
      <w:pPr>
        <w:pStyle w:val="ListParagraph"/>
        <w:numPr>
          <w:ilvl w:val="0"/>
          <w:numId w:val="18"/>
        </w:numPr>
        <w:rPr>
          <w:rFonts w:ascii="Times New Roman" w:hAnsi="Times New Roman" w:cs="Times New Roman"/>
          <w:sz w:val="23"/>
          <w:szCs w:val="23"/>
          <w:lang w:val="sq-AL"/>
        </w:rPr>
      </w:pPr>
      <w:r w:rsidRPr="004D7EED">
        <w:rPr>
          <w:rFonts w:ascii="Times New Roman" w:hAnsi="Times New Roman" w:cs="Times New Roman"/>
          <w:sz w:val="23"/>
          <w:szCs w:val="23"/>
          <w:lang w:val="sq-AL"/>
        </w:rPr>
        <w:t>Zyra e prokurimit</w:t>
      </w:r>
    </w:p>
    <w:p w:rsidR="00A35B96" w:rsidRPr="004D7EED" w:rsidRDefault="00A35B96" w:rsidP="00A35B96">
      <w:pPr>
        <w:pStyle w:val="ListParagraph"/>
        <w:numPr>
          <w:ilvl w:val="0"/>
          <w:numId w:val="18"/>
        </w:numPr>
        <w:rPr>
          <w:rFonts w:ascii="Times New Roman" w:hAnsi="Times New Roman" w:cs="Times New Roman"/>
          <w:sz w:val="23"/>
          <w:szCs w:val="23"/>
          <w:lang w:val="sq-AL"/>
        </w:rPr>
      </w:pPr>
      <w:r w:rsidRPr="004D7EED">
        <w:rPr>
          <w:rFonts w:ascii="Times New Roman" w:hAnsi="Times New Roman" w:cs="Times New Roman"/>
          <w:sz w:val="23"/>
          <w:szCs w:val="23"/>
          <w:lang w:val="sq-AL"/>
        </w:rPr>
        <w:t>Zyra për informim/trasparencë</w:t>
      </w:r>
    </w:p>
    <w:p w:rsidR="00BF6AE5" w:rsidRPr="004D7EED" w:rsidRDefault="00DA7D50" w:rsidP="002C512B">
      <w:pPr>
        <w:pStyle w:val="ListParagraph"/>
        <w:numPr>
          <w:ilvl w:val="0"/>
          <w:numId w:val="18"/>
        </w:numPr>
        <w:rPr>
          <w:rFonts w:ascii="Times New Roman" w:hAnsi="Times New Roman" w:cs="Times New Roman"/>
          <w:sz w:val="23"/>
          <w:szCs w:val="23"/>
          <w:lang w:val="sq-AL"/>
        </w:rPr>
      </w:pPr>
      <w:r w:rsidRPr="004D7EED">
        <w:rPr>
          <w:rFonts w:ascii="Times New Roman" w:hAnsi="Times New Roman" w:cs="Times New Roman"/>
          <w:sz w:val="23"/>
          <w:szCs w:val="23"/>
          <w:lang w:val="sq-AL"/>
        </w:rPr>
        <w:t>Zyra për komunitete dhe kthim</w:t>
      </w:r>
    </w:p>
    <w:p w:rsidR="00BF6AE5" w:rsidRPr="004D7EED" w:rsidRDefault="00BA03FE" w:rsidP="002C512B">
      <w:pPr>
        <w:pStyle w:val="ListParagraph"/>
        <w:numPr>
          <w:ilvl w:val="0"/>
          <w:numId w:val="18"/>
        </w:numPr>
        <w:jc w:val="both"/>
        <w:rPr>
          <w:rFonts w:ascii="Times New Roman" w:hAnsi="Times New Roman" w:cs="Times New Roman"/>
          <w:sz w:val="23"/>
          <w:szCs w:val="23"/>
          <w:lang w:val="sq-AL"/>
        </w:rPr>
      </w:pPr>
      <w:r w:rsidRPr="004D7EED">
        <w:rPr>
          <w:rFonts w:ascii="Times New Roman" w:hAnsi="Times New Roman" w:cs="Times New Roman"/>
          <w:sz w:val="23"/>
          <w:szCs w:val="23"/>
          <w:lang w:val="sq-AL"/>
        </w:rPr>
        <w:t xml:space="preserve">Njësia për auditim të brendshëm </w:t>
      </w:r>
    </w:p>
    <w:p w:rsidR="00BF6AE5" w:rsidRPr="004D7EED" w:rsidRDefault="00BA03FE" w:rsidP="002C512B">
      <w:pPr>
        <w:pStyle w:val="ListParagraph"/>
        <w:numPr>
          <w:ilvl w:val="0"/>
          <w:numId w:val="18"/>
        </w:numPr>
        <w:jc w:val="both"/>
        <w:rPr>
          <w:rFonts w:ascii="Times New Roman" w:hAnsi="Times New Roman" w:cs="Times New Roman"/>
          <w:sz w:val="23"/>
          <w:szCs w:val="23"/>
          <w:lang w:val="sq-AL"/>
        </w:rPr>
      </w:pPr>
      <w:r w:rsidRPr="004D7EED">
        <w:rPr>
          <w:rFonts w:ascii="Times New Roman" w:hAnsi="Times New Roman" w:cs="Times New Roman"/>
          <w:sz w:val="23"/>
          <w:szCs w:val="23"/>
          <w:lang w:val="sq-AL"/>
        </w:rPr>
        <w:t xml:space="preserve">Njësia për integrime evropiane  dhe </w:t>
      </w:r>
    </w:p>
    <w:p w:rsidR="00BF6AE5" w:rsidRPr="004D7EED" w:rsidRDefault="00BA03FE" w:rsidP="002C512B">
      <w:pPr>
        <w:pStyle w:val="ListParagraph"/>
        <w:numPr>
          <w:ilvl w:val="0"/>
          <w:numId w:val="18"/>
        </w:numPr>
        <w:rPr>
          <w:ins w:id="84" w:author="PC" w:date="2018-07-03T14:13:00Z"/>
          <w:rFonts w:ascii="Times New Roman" w:hAnsi="Times New Roman" w:cs="Times New Roman"/>
          <w:sz w:val="23"/>
          <w:szCs w:val="23"/>
          <w:lang w:val="sq-AL"/>
        </w:rPr>
      </w:pPr>
      <w:r w:rsidRPr="004D7EED">
        <w:rPr>
          <w:rFonts w:ascii="Times New Roman" w:hAnsi="Times New Roman" w:cs="Times New Roman"/>
          <w:sz w:val="23"/>
          <w:szCs w:val="23"/>
          <w:lang w:val="sq-AL"/>
        </w:rPr>
        <w:t>Njësia për të drejtat e njeriut</w:t>
      </w:r>
    </w:p>
    <w:p w:rsidR="00A35B96" w:rsidRPr="004D7EED" w:rsidRDefault="00A35B96" w:rsidP="00A35B96">
      <w:pPr>
        <w:pStyle w:val="ListParagraph"/>
        <w:numPr>
          <w:ilvl w:val="0"/>
          <w:numId w:val="18"/>
        </w:numPr>
        <w:rPr>
          <w:ins w:id="85" w:author="PC" w:date="2018-07-03T14:13:00Z"/>
          <w:rFonts w:ascii="Times New Roman" w:hAnsi="Times New Roman" w:cs="Times New Roman"/>
          <w:sz w:val="23"/>
          <w:szCs w:val="23"/>
          <w:lang w:val="sq-AL"/>
        </w:rPr>
      </w:pPr>
      <w:ins w:id="86" w:author="PC" w:date="2018-07-03T14:13:00Z">
        <w:r w:rsidRPr="00C3288F">
          <w:rPr>
            <w:rFonts w:ascii="Times New Roman" w:hAnsi="Times New Roman" w:cs="Times New Roman"/>
            <w:sz w:val="23"/>
            <w:szCs w:val="23"/>
            <w:highlight w:val="cyan"/>
            <w:lang w:val="sq-AL"/>
          </w:rPr>
          <w:t>Njësi</w:t>
        </w:r>
      </w:ins>
      <w:ins w:id="87" w:author="PC" w:date="2018-07-03T14:14:00Z">
        <w:r w:rsidRPr="00C3288F">
          <w:rPr>
            <w:rFonts w:ascii="Times New Roman" w:hAnsi="Times New Roman" w:cs="Times New Roman"/>
            <w:sz w:val="23"/>
            <w:szCs w:val="23"/>
            <w:highlight w:val="cyan"/>
            <w:lang w:val="sq-AL"/>
          </w:rPr>
          <w:t xml:space="preserve">/zyra </w:t>
        </w:r>
      </w:ins>
      <w:ins w:id="88" w:author="PC" w:date="2018-07-03T14:13:00Z">
        <w:r w:rsidRPr="00C3288F">
          <w:rPr>
            <w:rFonts w:ascii="Times New Roman" w:hAnsi="Times New Roman" w:cs="Times New Roman"/>
            <w:sz w:val="23"/>
            <w:szCs w:val="23"/>
            <w:highlight w:val="cyan"/>
            <w:lang w:val="sq-AL"/>
          </w:rPr>
          <w:t xml:space="preserve"> për barazi gjinore</w:t>
        </w:r>
      </w:ins>
    </w:p>
    <w:p w:rsidR="00326A21" w:rsidRPr="00326A21" w:rsidRDefault="0082757D" w:rsidP="00326A21">
      <w:pPr>
        <w:pStyle w:val="Heading1"/>
        <w:jc w:val="center"/>
        <w:rPr>
          <w:sz w:val="23"/>
          <w:szCs w:val="23"/>
        </w:rPr>
      </w:pPr>
      <w:r>
        <w:rPr>
          <w:sz w:val="23"/>
          <w:szCs w:val="23"/>
        </w:rPr>
        <w:t>Neni 70</w:t>
      </w:r>
    </w:p>
    <w:p w:rsidR="007B2E12" w:rsidRPr="00326A21" w:rsidRDefault="007B2E12" w:rsidP="00326A21">
      <w:pPr>
        <w:pStyle w:val="Heading1"/>
        <w:jc w:val="center"/>
        <w:rPr>
          <w:sz w:val="23"/>
          <w:szCs w:val="23"/>
        </w:rPr>
      </w:pPr>
      <w:r w:rsidRPr="00326A21">
        <w:rPr>
          <w:b/>
          <w:sz w:val="23"/>
          <w:szCs w:val="23"/>
        </w:rPr>
        <w:t>Qendra për Shërbim të Qytetarëve</w:t>
      </w:r>
    </w:p>
    <w:p w:rsidR="007B2E12" w:rsidRPr="004D7EED" w:rsidRDefault="007B2E12" w:rsidP="007B2E12">
      <w:pPr>
        <w:jc w:val="both"/>
        <w:rPr>
          <w:b/>
          <w:sz w:val="23"/>
          <w:szCs w:val="23"/>
        </w:rPr>
      </w:pPr>
    </w:p>
    <w:p w:rsidR="007B2E12" w:rsidRPr="004D7EED" w:rsidRDefault="00653873" w:rsidP="007B2E12">
      <w:pPr>
        <w:jc w:val="both"/>
        <w:rPr>
          <w:sz w:val="23"/>
          <w:szCs w:val="23"/>
        </w:rPr>
      </w:pPr>
      <w:r>
        <w:rPr>
          <w:b/>
          <w:sz w:val="23"/>
          <w:szCs w:val="23"/>
        </w:rPr>
        <w:t>70</w:t>
      </w:r>
      <w:r w:rsidR="007B2E12" w:rsidRPr="004D7EED">
        <w:rPr>
          <w:b/>
          <w:sz w:val="23"/>
          <w:szCs w:val="23"/>
        </w:rPr>
        <w:t>.1</w:t>
      </w:r>
      <w:r w:rsidR="007B2E12" w:rsidRPr="004D7EED">
        <w:rPr>
          <w:sz w:val="23"/>
          <w:szCs w:val="23"/>
        </w:rPr>
        <w:t xml:space="preserve"> QSHQ-ja u ofron shërbime cilësore dhe përpiqet për përmisimin e vazhdueshëm të shërbimeve administrative, duke u bazuar indikatorët e performances që gjenerohet në platformën CMS/CSC.</w:t>
      </w:r>
    </w:p>
    <w:p w:rsidR="007B2E12" w:rsidRPr="004D7EED" w:rsidRDefault="00653873" w:rsidP="007B2E12">
      <w:pPr>
        <w:jc w:val="both"/>
        <w:rPr>
          <w:sz w:val="23"/>
          <w:szCs w:val="23"/>
        </w:rPr>
      </w:pPr>
      <w:r>
        <w:rPr>
          <w:b/>
          <w:sz w:val="23"/>
          <w:szCs w:val="23"/>
        </w:rPr>
        <w:t>70</w:t>
      </w:r>
      <w:r w:rsidR="007B2E12" w:rsidRPr="004D7EED">
        <w:rPr>
          <w:b/>
          <w:sz w:val="23"/>
          <w:szCs w:val="23"/>
        </w:rPr>
        <w:t>.2</w:t>
      </w:r>
      <w:r w:rsidR="007B2E12" w:rsidRPr="004D7EED">
        <w:rPr>
          <w:sz w:val="23"/>
          <w:szCs w:val="23"/>
        </w:rPr>
        <w:t xml:space="preserve"> QSHQ në komunë duhet të informojë dhe të ofrojë shërbime të hapura në të cilat do të kenë qasje të barabartë të gjithë qytetarët dhe bizneset në të gjitha kanalet e komunikimit ( formën klasike, ueb-it, e-kioskave, pajisjeve mobile) etj.</w:t>
      </w:r>
    </w:p>
    <w:p w:rsidR="007B2E12" w:rsidRPr="004D7EED" w:rsidRDefault="00653873" w:rsidP="007B2E12">
      <w:pPr>
        <w:jc w:val="both"/>
        <w:rPr>
          <w:sz w:val="23"/>
          <w:szCs w:val="23"/>
        </w:rPr>
      </w:pPr>
      <w:r>
        <w:rPr>
          <w:b/>
          <w:sz w:val="23"/>
          <w:szCs w:val="23"/>
        </w:rPr>
        <w:t>70</w:t>
      </w:r>
      <w:r w:rsidR="007B2E12" w:rsidRPr="004D7EED">
        <w:rPr>
          <w:b/>
          <w:sz w:val="23"/>
          <w:szCs w:val="23"/>
        </w:rPr>
        <w:t>.3</w:t>
      </w:r>
      <w:r w:rsidR="007B2E12" w:rsidRPr="004D7EED">
        <w:rPr>
          <w:sz w:val="23"/>
          <w:szCs w:val="23"/>
        </w:rPr>
        <w:t xml:space="preserve"> QSHQ- u ofron këto shërbime:</w:t>
      </w:r>
    </w:p>
    <w:p w:rsidR="007B2E12" w:rsidRPr="004D7EED" w:rsidRDefault="007B2E12" w:rsidP="002C512B">
      <w:pPr>
        <w:pStyle w:val="ListParagraph"/>
        <w:numPr>
          <w:ilvl w:val="0"/>
          <w:numId w:val="13"/>
        </w:numPr>
        <w:jc w:val="both"/>
        <w:rPr>
          <w:rFonts w:ascii="Times New Roman" w:hAnsi="Times New Roman" w:cs="Times New Roman"/>
          <w:sz w:val="23"/>
          <w:szCs w:val="23"/>
          <w:lang w:val="sq-AL"/>
        </w:rPr>
      </w:pPr>
      <w:r w:rsidRPr="004D7EED">
        <w:rPr>
          <w:rFonts w:ascii="Times New Roman" w:hAnsi="Times New Roman" w:cs="Times New Roman"/>
          <w:sz w:val="23"/>
          <w:szCs w:val="23"/>
          <w:lang w:val="sq-AL"/>
        </w:rPr>
        <w:t xml:space="preserve">Shërbimet e gjendjes civile </w:t>
      </w:r>
    </w:p>
    <w:p w:rsidR="007B2E12" w:rsidRPr="004D7EED" w:rsidRDefault="007B2E12" w:rsidP="002C512B">
      <w:pPr>
        <w:pStyle w:val="ListParagraph"/>
        <w:numPr>
          <w:ilvl w:val="0"/>
          <w:numId w:val="13"/>
        </w:numPr>
        <w:jc w:val="both"/>
        <w:rPr>
          <w:rFonts w:ascii="Times New Roman" w:hAnsi="Times New Roman" w:cs="Times New Roman"/>
          <w:sz w:val="23"/>
          <w:szCs w:val="23"/>
          <w:lang w:val="sq-AL"/>
        </w:rPr>
      </w:pPr>
      <w:r w:rsidRPr="004D7EED">
        <w:rPr>
          <w:rFonts w:ascii="Times New Roman" w:hAnsi="Times New Roman" w:cs="Times New Roman"/>
          <w:sz w:val="23"/>
          <w:szCs w:val="23"/>
          <w:lang w:val="sq-AL"/>
        </w:rPr>
        <w:t>Tatimin në pronë</w:t>
      </w:r>
    </w:p>
    <w:p w:rsidR="007B2E12" w:rsidRPr="004D7EED" w:rsidRDefault="007B2E12" w:rsidP="002C512B">
      <w:pPr>
        <w:pStyle w:val="ListParagraph"/>
        <w:numPr>
          <w:ilvl w:val="0"/>
          <w:numId w:val="13"/>
        </w:numPr>
        <w:jc w:val="both"/>
        <w:rPr>
          <w:rFonts w:ascii="Times New Roman" w:hAnsi="Times New Roman" w:cs="Times New Roman"/>
          <w:sz w:val="23"/>
          <w:szCs w:val="23"/>
          <w:lang w:val="sq-AL"/>
        </w:rPr>
      </w:pPr>
      <w:r w:rsidRPr="004D7EED">
        <w:rPr>
          <w:rFonts w:ascii="Times New Roman" w:hAnsi="Times New Roman" w:cs="Times New Roman"/>
          <w:sz w:val="23"/>
          <w:szCs w:val="23"/>
          <w:lang w:val="sq-AL"/>
        </w:rPr>
        <w:t>Regjistrimin e bizneseve</w:t>
      </w:r>
    </w:p>
    <w:p w:rsidR="007B2E12" w:rsidRPr="004D7EED" w:rsidRDefault="007B2E12" w:rsidP="002C512B">
      <w:pPr>
        <w:pStyle w:val="ListParagraph"/>
        <w:numPr>
          <w:ilvl w:val="0"/>
          <w:numId w:val="13"/>
        </w:numPr>
        <w:jc w:val="both"/>
        <w:rPr>
          <w:rFonts w:ascii="Times New Roman" w:hAnsi="Times New Roman" w:cs="Times New Roman"/>
          <w:sz w:val="23"/>
          <w:szCs w:val="23"/>
          <w:lang w:val="sq-AL"/>
        </w:rPr>
      </w:pPr>
      <w:r w:rsidRPr="004D7EED">
        <w:rPr>
          <w:rFonts w:ascii="Times New Roman" w:hAnsi="Times New Roman" w:cs="Times New Roman"/>
          <w:sz w:val="23"/>
          <w:szCs w:val="23"/>
          <w:lang w:val="sq-AL"/>
        </w:rPr>
        <w:t>Shërbimet kadastrale</w:t>
      </w:r>
    </w:p>
    <w:p w:rsidR="007B2E12" w:rsidRPr="004D7EED" w:rsidRDefault="007B2E12" w:rsidP="002C512B">
      <w:pPr>
        <w:pStyle w:val="ListParagraph"/>
        <w:numPr>
          <w:ilvl w:val="0"/>
          <w:numId w:val="13"/>
        </w:numPr>
        <w:jc w:val="both"/>
        <w:rPr>
          <w:rFonts w:ascii="Times New Roman" w:hAnsi="Times New Roman" w:cs="Times New Roman"/>
          <w:sz w:val="23"/>
          <w:szCs w:val="23"/>
          <w:lang w:val="sq-AL"/>
        </w:rPr>
      </w:pPr>
      <w:r w:rsidRPr="004D7EED">
        <w:rPr>
          <w:rFonts w:ascii="Times New Roman" w:hAnsi="Times New Roman" w:cs="Times New Roman"/>
          <w:sz w:val="23"/>
          <w:szCs w:val="23"/>
          <w:lang w:val="sq-AL"/>
        </w:rPr>
        <w:t>Shërbimet e Arkës ( pagesat e taksave dhe tarifave Administrative).</w:t>
      </w:r>
    </w:p>
    <w:p w:rsidR="007B2E12" w:rsidRPr="004D7EED" w:rsidRDefault="007B2E12" w:rsidP="002C512B">
      <w:pPr>
        <w:pStyle w:val="ListParagraph"/>
        <w:numPr>
          <w:ilvl w:val="0"/>
          <w:numId w:val="13"/>
        </w:numPr>
        <w:jc w:val="both"/>
        <w:rPr>
          <w:rFonts w:ascii="Times New Roman" w:hAnsi="Times New Roman" w:cs="Times New Roman"/>
          <w:sz w:val="23"/>
          <w:szCs w:val="23"/>
          <w:lang w:val="sq-AL"/>
        </w:rPr>
      </w:pPr>
      <w:r w:rsidRPr="004D7EED">
        <w:rPr>
          <w:rFonts w:ascii="Times New Roman" w:hAnsi="Times New Roman" w:cs="Times New Roman"/>
          <w:sz w:val="23"/>
          <w:szCs w:val="23"/>
          <w:lang w:val="sq-AL"/>
        </w:rPr>
        <w:t xml:space="preserve">Komunikim korrekt me qytetarët </w:t>
      </w:r>
    </w:p>
    <w:p w:rsidR="007B2E12" w:rsidRPr="004D7EED" w:rsidRDefault="007B2E12" w:rsidP="002C512B">
      <w:pPr>
        <w:pStyle w:val="ListParagraph"/>
        <w:numPr>
          <w:ilvl w:val="0"/>
          <w:numId w:val="13"/>
        </w:numPr>
        <w:jc w:val="both"/>
        <w:rPr>
          <w:rFonts w:ascii="Times New Roman" w:hAnsi="Times New Roman" w:cs="Times New Roman"/>
          <w:sz w:val="23"/>
          <w:szCs w:val="23"/>
          <w:lang w:val="sq-AL"/>
        </w:rPr>
      </w:pPr>
      <w:r w:rsidRPr="004D7EED">
        <w:rPr>
          <w:rFonts w:ascii="Times New Roman" w:hAnsi="Times New Roman" w:cs="Times New Roman"/>
          <w:sz w:val="23"/>
          <w:szCs w:val="23"/>
          <w:lang w:val="sq-AL"/>
        </w:rPr>
        <w:t>Përgatitja dhe vënia në dispozicion e broshurave dhe fletëpalosjeve informative për qytetarët si dhe publikimi në faqen zyrtare .</w:t>
      </w:r>
    </w:p>
    <w:p w:rsidR="007B2E12" w:rsidRPr="004D7EED" w:rsidRDefault="007B2E12" w:rsidP="002C512B">
      <w:pPr>
        <w:pStyle w:val="ListParagraph"/>
        <w:numPr>
          <w:ilvl w:val="0"/>
          <w:numId w:val="13"/>
        </w:numPr>
        <w:jc w:val="both"/>
        <w:rPr>
          <w:rFonts w:ascii="Times New Roman" w:hAnsi="Times New Roman" w:cs="Times New Roman"/>
          <w:sz w:val="23"/>
          <w:szCs w:val="23"/>
          <w:lang w:val="sq-AL"/>
        </w:rPr>
      </w:pPr>
      <w:r w:rsidRPr="004D7EED">
        <w:rPr>
          <w:rFonts w:ascii="Times New Roman" w:hAnsi="Times New Roman" w:cs="Times New Roman"/>
          <w:sz w:val="23"/>
          <w:szCs w:val="23"/>
          <w:lang w:val="sq-AL"/>
        </w:rPr>
        <w:t>Këshillimi dhe ndihma juridike – administrative për mënyrën e plotësimit të kërkesave .</w:t>
      </w:r>
    </w:p>
    <w:p w:rsidR="007B2E12" w:rsidRPr="004D7EED" w:rsidRDefault="007B2E12" w:rsidP="002C512B">
      <w:pPr>
        <w:pStyle w:val="ListParagraph"/>
        <w:numPr>
          <w:ilvl w:val="0"/>
          <w:numId w:val="13"/>
        </w:numPr>
        <w:jc w:val="both"/>
        <w:rPr>
          <w:rFonts w:ascii="Times New Roman" w:hAnsi="Times New Roman" w:cs="Times New Roman"/>
          <w:sz w:val="23"/>
          <w:szCs w:val="23"/>
          <w:lang w:val="sq-AL"/>
        </w:rPr>
      </w:pPr>
      <w:r w:rsidRPr="004D7EED">
        <w:rPr>
          <w:rFonts w:ascii="Times New Roman" w:hAnsi="Times New Roman" w:cs="Times New Roman"/>
          <w:sz w:val="23"/>
          <w:szCs w:val="23"/>
          <w:lang w:val="sq-AL"/>
        </w:rPr>
        <w:t xml:space="preserve">Pranimi dhe regjistrimi </w:t>
      </w:r>
      <w:r w:rsidR="005A670C" w:rsidRPr="004D7EED">
        <w:rPr>
          <w:rFonts w:ascii="Times New Roman" w:hAnsi="Times New Roman" w:cs="Times New Roman"/>
          <w:sz w:val="23"/>
          <w:szCs w:val="23"/>
          <w:lang w:val="sq-AL"/>
        </w:rPr>
        <w:t>i</w:t>
      </w:r>
      <w:r w:rsidRPr="004D7EED">
        <w:rPr>
          <w:rFonts w:ascii="Times New Roman" w:hAnsi="Times New Roman" w:cs="Times New Roman"/>
          <w:sz w:val="23"/>
          <w:szCs w:val="23"/>
          <w:lang w:val="sq-AL"/>
        </w:rPr>
        <w:t xml:space="preserve"> kërkesave.</w:t>
      </w:r>
    </w:p>
    <w:p w:rsidR="007B2E12" w:rsidRPr="004D7EED" w:rsidRDefault="007B2E12" w:rsidP="002C512B">
      <w:pPr>
        <w:pStyle w:val="ListParagraph"/>
        <w:numPr>
          <w:ilvl w:val="0"/>
          <w:numId w:val="13"/>
        </w:numPr>
        <w:jc w:val="both"/>
        <w:rPr>
          <w:rFonts w:ascii="Times New Roman" w:hAnsi="Times New Roman" w:cs="Times New Roman"/>
          <w:sz w:val="23"/>
          <w:szCs w:val="23"/>
          <w:lang w:val="sq-AL"/>
        </w:rPr>
      </w:pPr>
      <w:r w:rsidRPr="004D7EED">
        <w:rPr>
          <w:rFonts w:ascii="Times New Roman" w:hAnsi="Times New Roman" w:cs="Times New Roman"/>
          <w:sz w:val="23"/>
          <w:szCs w:val="23"/>
          <w:lang w:val="sq-AL"/>
        </w:rPr>
        <w:t>Mbajtja e dosjeve , statistikave të kërkesave të paraqitura nga qytetarët .</w:t>
      </w:r>
    </w:p>
    <w:p w:rsidR="007B2E12" w:rsidRPr="004D7EED" w:rsidRDefault="007B2E12" w:rsidP="002C512B">
      <w:pPr>
        <w:pStyle w:val="ListParagraph"/>
        <w:numPr>
          <w:ilvl w:val="0"/>
          <w:numId w:val="13"/>
        </w:numPr>
        <w:jc w:val="both"/>
        <w:rPr>
          <w:rFonts w:ascii="Times New Roman" w:hAnsi="Times New Roman" w:cs="Times New Roman"/>
          <w:sz w:val="23"/>
          <w:szCs w:val="23"/>
          <w:lang w:val="sq-AL"/>
        </w:rPr>
      </w:pPr>
      <w:r w:rsidRPr="004D7EED">
        <w:rPr>
          <w:rFonts w:ascii="Times New Roman" w:hAnsi="Times New Roman" w:cs="Times New Roman"/>
          <w:sz w:val="23"/>
          <w:szCs w:val="23"/>
          <w:lang w:val="sq-AL"/>
        </w:rPr>
        <w:t>Leximi dhe përcjellja e lëndëve të paraqitura p</w:t>
      </w:r>
      <w:r w:rsidR="00491FA7" w:rsidRPr="004D7EED">
        <w:rPr>
          <w:rFonts w:ascii="Times New Roman" w:hAnsi="Times New Roman" w:cs="Times New Roman"/>
          <w:sz w:val="23"/>
          <w:szCs w:val="23"/>
          <w:lang w:val="sq-AL"/>
        </w:rPr>
        <w:t>ë</w:t>
      </w:r>
      <w:r w:rsidRPr="004D7EED">
        <w:rPr>
          <w:rFonts w:ascii="Times New Roman" w:hAnsi="Times New Roman" w:cs="Times New Roman"/>
          <w:sz w:val="23"/>
          <w:szCs w:val="23"/>
          <w:lang w:val="sq-AL"/>
        </w:rPr>
        <w:t>rm</w:t>
      </w:r>
      <w:r w:rsidR="00491FA7" w:rsidRPr="004D7EED">
        <w:rPr>
          <w:rFonts w:ascii="Times New Roman" w:hAnsi="Times New Roman" w:cs="Times New Roman"/>
          <w:sz w:val="23"/>
          <w:szCs w:val="23"/>
          <w:lang w:val="sq-AL"/>
        </w:rPr>
        <w:t>e</w:t>
      </w:r>
      <w:r w:rsidRPr="004D7EED">
        <w:rPr>
          <w:rFonts w:ascii="Times New Roman" w:hAnsi="Times New Roman" w:cs="Times New Roman"/>
          <w:sz w:val="23"/>
          <w:szCs w:val="23"/>
          <w:lang w:val="sq-AL"/>
        </w:rPr>
        <w:t xml:space="preserve">s </w:t>
      </w:r>
      <w:r w:rsidR="00491FA7" w:rsidRPr="004D7EED">
        <w:rPr>
          <w:rFonts w:ascii="Times New Roman" w:hAnsi="Times New Roman" w:cs="Times New Roman"/>
          <w:sz w:val="23"/>
          <w:szCs w:val="23"/>
          <w:lang w:val="sq-AL"/>
        </w:rPr>
        <w:t>platformës</w:t>
      </w:r>
      <w:r w:rsidRPr="004D7EED">
        <w:rPr>
          <w:rFonts w:ascii="Times New Roman" w:hAnsi="Times New Roman" w:cs="Times New Roman"/>
          <w:sz w:val="23"/>
          <w:szCs w:val="23"/>
          <w:lang w:val="sq-AL"/>
        </w:rPr>
        <w:t xml:space="preserve"> CMS dhe CSC</w:t>
      </w:r>
    </w:p>
    <w:p w:rsidR="007B2E12" w:rsidRPr="004D7EED" w:rsidRDefault="007B2E12" w:rsidP="002C512B">
      <w:pPr>
        <w:pStyle w:val="ListParagraph"/>
        <w:numPr>
          <w:ilvl w:val="0"/>
          <w:numId w:val="13"/>
        </w:numPr>
        <w:jc w:val="both"/>
        <w:rPr>
          <w:rFonts w:ascii="Times New Roman" w:hAnsi="Times New Roman" w:cs="Times New Roman"/>
          <w:sz w:val="23"/>
          <w:szCs w:val="23"/>
          <w:lang w:val="sq-AL"/>
        </w:rPr>
      </w:pPr>
      <w:r w:rsidRPr="004D7EED">
        <w:rPr>
          <w:rFonts w:ascii="Times New Roman" w:hAnsi="Times New Roman" w:cs="Times New Roman"/>
          <w:sz w:val="23"/>
          <w:szCs w:val="23"/>
          <w:lang w:val="sq-AL"/>
        </w:rPr>
        <w:t xml:space="preserve">Përcjellja në mënyrë elektronike e lëndëve tek drejtoritë përkatëse dhe marrja e përgjigjies </w:t>
      </w:r>
    </w:p>
    <w:p w:rsidR="007B2E12" w:rsidRPr="004D7EED" w:rsidRDefault="007B2E12" w:rsidP="002C512B">
      <w:pPr>
        <w:pStyle w:val="ListParagraph"/>
        <w:numPr>
          <w:ilvl w:val="0"/>
          <w:numId w:val="13"/>
        </w:numPr>
        <w:jc w:val="both"/>
        <w:rPr>
          <w:rFonts w:ascii="Times New Roman" w:hAnsi="Times New Roman" w:cs="Times New Roman"/>
          <w:sz w:val="23"/>
          <w:szCs w:val="23"/>
          <w:lang w:val="sq-AL"/>
        </w:rPr>
      </w:pPr>
      <w:r w:rsidRPr="004D7EED">
        <w:rPr>
          <w:rFonts w:ascii="Times New Roman" w:hAnsi="Times New Roman" w:cs="Times New Roman"/>
          <w:sz w:val="23"/>
          <w:szCs w:val="23"/>
          <w:lang w:val="sq-AL"/>
        </w:rPr>
        <w:t xml:space="preserve">Qasja unike për qytetarët dhe bizneset </w:t>
      </w:r>
      <w:r w:rsidR="00F10BD6" w:rsidRPr="004D7EED">
        <w:rPr>
          <w:rFonts w:ascii="Times New Roman" w:hAnsi="Times New Roman" w:cs="Times New Roman"/>
          <w:sz w:val="23"/>
          <w:szCs w:val="23"/>
          <w:lang w:val="sq-AL"/>
        </w:rPr>
        <w:t>përmes</w:t>
      </w:r>
      <w:r w:rsidRPr="004D7EED">
        <w:rPr>
          <w:rFonts w:ascii="Times New Roman" w:hAnsi="Times New Roman" w:cs="Times New Roman"/>
          <w:sz w:val="23"/>
          <w:szCs w:val="23"/>
          <w:lang w:val="sq-AL"/>
        </w:rPr>
        <w:t xml:space="preserve"> internetit dhe informimin e tyre lidhur me procedimin e lëndëve </w:t>
      </w:r>
      <w:r w:rsidR="00F10BD6" w:rsidRPr="004D7EED">
        <w:rPr>
          <w:rFonts w:ascii="Times New Roman" w:hAnsi="Times New Roman" w:cs="Times New Roman"/>
          <w:sz w:val="23"/>
          <w:szCs w:val="23"/>
          <w:lang w:val="sq-AL"/>
        </w:rPr>
        <w:t>përmes</w:t>
      </w:r>
      <w:r w:rsidRPr="004D7EED">
        <w:rPr>
          <w:rFonts w:ascii="Times New Roman" w:hAnsi="Times New Roman" w:cs="Times New Roman"/>
          <w:sz w:val="23"/>
          <w:szCs w:val="23"/>
          <w:lang w:val="sq-AL"/>
        </w:rPr>
        <w:t xml:space="preserve"> internetit</w:t>
      </w:r>
    </w:p>
    <w:p w:rsidR="007B2E12" w:rsidRPr="004D7EED" w:rsidRDefault="00F10BD6" w:rsidP="002C512B">
      <w:pPr>
        <w:pStyle w:val="ListParagraph"/>
        <w:numPr>
          <w:ilvl w:val="0"/>
          <w:numId w:val="13"/>
        </w:numPr>
        <w:jc w:val="both"/>
        <w:rPr>
          <w:rFonts w:ascii="Times New Roman" w:hAnsi="Times New Roman" w:cs="Times New Roman"/>
          <w:sz w:val="23"/>
          <w:szCs w:val="23"/>
          <w:lang w:val="sq-AL"/>
        </w:rPr>
      </w:pPr>
      <w:r w:rsidRPr="004D7EED">
        <w:rPr>
          <w:rFonts w:ascii="Times New Roman" w:hAnsi="Times New Roman" w:cs="Times New Roman"/>
          <w:sz w:val="23"/>
          <w:szCs w:val="23"/>
          <w:lang w:val="sq-AL"/>
        </w:rPr>
        <w:t>Protokollimi</w:t>
      </w:r>
      <w:r w:rsidR="007B2E12" w:rsidRPr="004D7EED">
        <w:rPr>
          <w:rFonts w:ascii="Times New Roman" w:hAnsi="Times New Roman" w:cs="Times New Roman"/>
          <w:sz w:val="23"/>
          <w:szCs w:val="23"/>
          <w:lang w:val="sq-AL"/>
        </w:rPr>
        <w:t xml:space="preserve"> i gjitha a</w:t>
      </w:r>
      <w:r w:rsidR="00BA03FE" w:rsidRPr="004D7EED">
        <w:rPr>
          <w:rFonts w:ascii="Times New Roman" w:hAnsi="Times New Roman" w:cs="Times New Roman"/>
          <w:sz w:val="23"/>
          <w:szCs w:val="23"/>
          <w:lang w:val="sq-AL"/>
        </w:rPr>
        <w:t>kteve të nxjerrura nga Kuvendi i</w:t>
      </w:r>
      <w:r w:rsidR="007B2E12" w:rsidRPr="004D7EED">
        <w:rPr>
          <w:rFonts w:ascii="Times New Roman" w:hAnsi="Times New Roman" w:cs="Times New Roman"/>
          <w:sz w:val="23"/>
          <w:szCs w:val="23"/>
          <w:lang w:val="sq-AL"/>
        </w:rPr>
        <w:t xml:space="preserve"> Komunës </w:t>
      </w:r>
      <w:r w:rsidR="00BA03FE" w:rsidRPr="004D7EED">
        <w:rPr>
          <w:rFonts w:ascii="Times New Roman" w:hAnsi="Times New Roman" w:cs="Times New Roman"/>
          <w:sz w:val="23"/>
          <w:szCs w:val="23"/>
          <w:lang w:val="sq-AL"/>
        </w:rPr>
        <w:t xml:space="preserve">dhe Kryetari i Komunës </w:t>
      </w:r>
      <w:r w:rsidR="007B2E12" w:rsidRPr="004D7EED">
        <w:rPr>
          <w:rFonts w:ascii="Times New Roman" w:hAnsi="Times New Roman" w:cs="Times New Roman"/>
          <w:sz w:val="23"/>
          <w:szCs w:val="23"/>
          <w:lang w:val="sq-AL"/>
        </w:rPr>
        <w:t>.</w:t>
      </w:r>
    </w:p>
    <w:p w:rsidR="007B2E12" w:rsidRPr="004D7EED" w:rsidRDefault="00F10BD6" w:rsidP="002C512B">
      <w:pPr>
        <w:pStyle w:val="ListParagraph"/>
        <w:numPr>
          <w:ilvl w:val="0"/>
          <w:numId w:val="13"/>
        </w:numPr>
        <w:jc w:val="both"/>
        <w:rPr>
          <w:rFonts w:ascii="Times New Roman" w:hAnsi="Times New Roman" w:cs="Times New Roman"/>
          <w:sz w:val="23"/>
          <w:szCs w:val="23"/>
          <w:lang w:val="sq-AL"/>
        </w:rPr>
      </w:pPr>
      <w:r w:rsidRPr="004D7EED">
        <w:rPr>
          <w:rFonts w:ascii="Times New Roman" w:hAnsi="Times New Roman" w:cs="Times New Roman"/>
          <w:sz w:val="23"/>
          <w:szCs w:val="23"/>
          <w:lang w:val="sq-AL"/>
        </w:rPr>
        <w:t>Protokollimi</w:t>
      </w:r>
      <w:r w:rsidR="007B2E12" w:rsidRPr="004D7EED">
        <w:rPr>
          <w:rFonts w:ascii="Times New Roman" w:hAnsi="Times New Roman" w:cs="Times New Roman"/>
          <w:sz w:val="23"/>
          <w:szCs w:val="23"/>
          <w:lang w:val="sq-AL"/>
        </w:rPr>
        <w:t xml:space="preserve"> në shkrimoren me numër unik të </w:t>
      </w:r>
      <w:r w:rsidRPr="004D7EED">
        <w:rPr>
          <w:rFonts w:ascii="Times New Roman" w:hAnsi="Times New Roman" w:cs="Times New Roman"/>
          <w:sz w:val="23"/>
          <w:szCs w:val="23"/>
          <w:lang w:val="sq-AL"/>
        </w:rPr>
        <w:t>protokollit</w:t>
      </w:r>
      <w:r w:rsidR="007B2E12" w:rsidRPr="004D7EED">
        <w:rPr>
          <w:rFonts w:ascii="Times New Roman" w:hAnsi="Times New Roman" w:cs="Times New Roman"/>
          <w:sz w:val="23"/>
          <w:szCs w:val="23"/>
          <w:lang w:val="sq-AL"/>
        </w:rPr>
        <w:t xml:space="preserve"> p</w:t>
      </w:r>
      <w:r w:rsidRPr="004D7EED">
        <w:rPr>
          <w:rFonts w:ascii="Times New Roman" w:hAnsi="Times New Roman" w:cs="Times New Roman"/>
          <w:sz w:val="23"/>
          <w:szCs w:val="23"/>
          <w:lang w:val="sq-AL"/>
        </w:rPr>
        <w:t>ë</w:t>
      </w:r>
      <w:r w:rsidR="007B2E12" w:rsidRPr="004D7EED">
        <w:rPr>
          <w:rFonts w:ascii="Times New Roman" w:hAnsi="Times New Roman" w:cs="Times New Roman"/>
          <w:sz w:val="23"/>
          <w:szCs w:val="23"/>
          <w:lang w:val="sq-AL"/>
        </w:rPr>
        <w:t>rm</w:t>
      </w:r>
      <w:r w:rsidRPr="004D7EED">
        <w:rPr>
          <w:rFonts w:ascii="Times New Roman" w:hAnsi="Times New Roman" w:cs="Times New Roman"/>
          <w:sz w:val="23"/>
          <w:szCs w:val="23"/>
          <w:lang w:val="sq-AL"/>
        </w:rPr>
        <w:t>e</w:t>
      </w:r>
      <w:r w:rsidR="007B2E12" w:rsidRPr="004D7EED">
        <w:rPr>
          <w:rFonts w:ascii="Times New Roman" w:hAnsi="Times New Roman" w:cs="Times New Roman"/>
          <w:sz w:val="23"/>
          <w:szCs w:val="23"/>
          <w:lang w:val="sq-AL"/>
        </w:rPr>
        <w:t>s sistemit të softuerit</w:t>
      </w:r>
    </w:p>
    <w:p w:rsidR="007B2E12" w:rsidRPr="004D7EED" w:rsidRDefault="0082757D" w:rsidP="007B2E12">
      <w:pPr>
        <w:jc w:val="center"/>
        <w:rPr>
          <w:rStyle w:val="Emphasis"/>
          <w:b/>
          <w:i w:val="0"/>
          <w:sz w:val="23"/>
          <w:szCs w:val="23"/>
        </w:rPr>
      </w:pPr>
      <w:r>
        <w:rPr>
          <w:rStyle w:val="Emphasis"/>
          <w:b/>
          <w:i w:val="0"/>
          <w:sz w:val="23"/>
          <w:szCs w:val="23"/>
        </w:rPr>
        <w:lastRenderedPageBreak/>
        <w:t>Neni 71</w:t>
      </w:r>
    </w:p>
    <w:p w:rsidR="00DA7D50" w:rsidRPr="004D7EED" w:rsidRDefault="00DA7D50" w:rsidP="007B2E12">
      <w:pPr>
        <w:jc w:val="center"/>
        <w:rPr>
          <w:rStyle w:val="Emphasis"/>
          <w:b/>
          <w:i w:val="0"/>
          <w:sz w:val="23"/>
          <w:szCs w:val="23"/>
        </w:rPr>
      </w:pPr>
      <w:r w:rsidRPr="004D7EED">
        <w:rPr>
          <w:rStyle w:val="Emphasis"/>
          <w:b/>
          <w:i w:val="0"/>
          <w:sz w:val="23"/>
          <w:szCs w:val="23"/>
        </w:rPr>
        <w:t>Zyra e Personelit</w:t>
      </w:r>
    </w:p>
    <w:p w:rsidR="00DA7D50" w:rsidRPr="004D7EED" w:rsidRDefault="00DA7D50" w:rsidP="007B2E12">
      <w:pPr>
        <w:jc w:val="center"/>
        <w:rPr>
          <w:rStyle w:val="Emphasis"/>
          <w:b/>
          <w:sz w:val="23"/>
          <w:szCs w:val="23"/>
        </w:rPr>
      </w:pPr>
    </w:p>
    <w:p w:rsidR="00DA7D50" w:rsidRPr="004D7EED" w:rsidRDefault="00DF4918" w:rsidP="00DA7D50">
      <w:pPr>
        <w:ind w:left="360"/>
        <w:jc w:val="both"/>
        <w:rPr>
          <w:b/>
          <w:sz w:val="23"/>
          <w:szCs w:val="23"/>
        </w:rPr>
      </w:pPr>
      <w:r>
        <w:rPr>
          <w:b/>
          <w:noProof w:val="0"/>
          <w:sz w:val="23"/>
          <w:szCs w:val="23"/>
        </w:rPr>
        <w:t>71</w:t>
      </w:r>
      <w:r w:rsidR="00CB2DDF" w:rsidRPr="004D7EED">
        <w:rPr>
          <w:b/>
          <w:noProof w:val="0"/>
          <w:sz w:val="23"/>
          <w:szCs w:val="23"/>
        </w:rPr>
        <w:t>.1</w:t>
      </w:r>
      <w:r w:rsidR="00CB2DDF" w:rsidRPr="004D7EED">
        <w:rPr>
          <w:noProof w:val="0"/>
          <w:sz w:val="23"/>
          <w:szCs w:val="23"/>
        </w:rPr>
        <w:t xml:space="preserve"> </w:t>
      </w:r>
      <w:r w:rsidR="00DA7D50" w:rsidRPr="004D7EED">
        <w:rPr>
          <w:noProof w:val="0"/>
          <w:sz w:val="23"/>
          <w:szCs w:val="23"/>
        </w:rPr>
        <w:t xml:space="preserve">Administrata </w:t>
      </w:r>
      <w:r>
        <w:rPr>
          <w:noProof w:val="0"/>
          <w:sz w:val="23"/>
          <w:szCs w:val="23"/>
        </w:rPr>
        <w:t>e komun</w:t>
      </w:r>
      <w:r w:rsidRPr="00DF4918">
        <w:rPr>
          <w:noProof w:val="0"/>
          <w:sz w:val="23"/>
          <w:szCs w:val="23"/>
        </w:rPr>
        <w:t>ë</w:t>
      </w:r>
      <w:r>
        <w:rPr>
          <w:noProof w:val="0"/>
          <w:sz w:val="23"/>
          <w:szCs w:val="23"/>
        </w:rPr>
        <w:t>s</w:t>
      </w:r>
      <w:r w:rsidR="00DA7D50" w:rsidRPr="004D7EED">
        <w:rPr>
          <w:noProof w:val="0"/>
          <w:sz w:val="23"/>
          <w:szCs w:val="23"/>
        </w:rPr>
        <w:t xml:space="preserve"> ka Udhëheqësin e Personelit i cili rekrutohet nga Kryetari i Komunës në pajtim me Rregullat dhe Procedurat Ligjore të Shërbimit Civil në Republikën e Kosovës.</w:t>
      </w:r>
      <w:r w:rsidR="00DA7D50" w:rsidRPr="004D7EED">
        <w:rPr>
          <w:b/>
          <w:sz w:val="23"/>
          <w:szCs w:val="23"/>
        </w:rPr>
        <w:t xml:space="preserve"> </w:t>
      </w:r>
    </w:p>
    <w:p w:rsidR="00DA7D50" w:rsidRPr="004D7EED" w:rsidRDefault="00DF4918" w:rsidP="00DA7D50">
      <w:pPr>
        <w:ind w:left="360"/>
        <w:jc w:val="both"/>
        <w:rPr>
          <w:b/>
          <w:sz w:val="23"/>
          <w:szCs w:val="23"/>
        </w:rPr>
      </w:pPr>
      <w:r>
        <w:rPr>
          <w:b/>
          <w:sz w:val="23"/>
          <w:szCs w:val="23"/>
        </w:rPr>
        <w:t>72.2</w:t>
      </w:r>
      <w:r w:rsidR="00CB2DDF" w:rsidRPr="004D7EED">
        <w:rPr>
          <w:b/>
          <w:sz w:val="23"/>
          <w:szCs w:val="23"/>
        </w:rPr>
        <w:t>.2</w:t>
      </w:r>
      <w:r w:rsidR="00CB2DDF" w:rsidRPr="004D7EED">
        <w:rPr>
          <w:sz w:val="23"/>
          <w:szCs w:val="23"/>
        </w:rPr>
        <w:t xml:space="preserve"> </w:t>
      </w:r>
      <w:r w:rsidR="00DA7D50" w:rsidRPr="004D7EED">
        <w:rPr>
          <w:sz w:val="23"/>
          <w:szCs w:val="23"/>
        </w:rPr>
        <w:t>Kryetari i Komunës inicion procedurat për përzgjedhjen e udhëheqësit të personelit në pajtim me rregullat dhe procedurat ligjore të shërbimit civil në Republikën e Kosovës (neni 66 pika 3 e ligjit për vetëqeverisje lokale).</w:t>
      </w:r>
    </w:p>
    <w:p w:rsidR="00DA7D50" w:rsidRPr="004D7EED" w:rsidRDefault="00DA7D50" w:rsidP="00DA7D50">
      <w:pPr>
        <w:jc w:val="both"/>
        <w:rPr>
          <w:noProof w:val="0"/>
          <w:sz w:val="23"/>
          <w:szCs w:val="23"/>
        </w:rPr>
      </w:pPr>
    </w:p>
    <w:p w:rsidR="00DA7D50" w:rsidRPr="004D7EED" w:rsidRDefault="00DA7D50" w:rsidP="00DA7D50">
      <w:pPr>
        <w:ind w:left="360"/>
        <w:jc w:val="both"/>
        <w:rPr>
          <w:b/>
          <w:sz w:val="23"/>
          <w:szCs w:val="23"/>
        </w:rPr>
      </w:pPr>
      <w:r w:rsidRPr="004D7EED">
        <w:rPr>
          <w:b/>
          <w:sz w:val="23"/>
          <w:szCs w:val="23"/>
        </w:rPr>
        <w:t>Udhëheqësi i Personelit është përgjegjëse për:</w:t>
      </w:r>
    </w:p>
    <w:p w:rsidR="00DA7D50" w:rsidRPr="004D7EED" w:rsidRDefault="00DA7D50" w:rsidP="00DA7D50">
      <w:pPr>
        <w:ind w:left="360"/>
        <w:jc w:val="both"/>
        <w:rPr>
          <w:b/>
          <w:sz w:val="23"/>
          <w:szCs w:val="23"/>
        </w:rPr>
      </w:pPr>
    </w:p>
    <w:p w:rsidR="00DA7D50" w:rsidRDefault="00DA7D50" w:rsidP="00653873">
      <w:pPr>
        <w:pStyle w:val="Normal12pt"/>
        <w:numPr>
          <w:ilvl w:val="0"/>
          <w:numId w:val="41"/>
        </w:numPr>
        <w:rPr>
          <w:sz w:val="23"/>
          <w:szCs w:val="23"/>
        </w:rPr>
      </w:pPr>
      <w:r w:rsidRPr="004D7EED">
        <w:rPr>
          <w:sz w:val="23"/>
          <w:szCs w:val="23"/>
        </w:rPr>
        <w:t>Bashkërenditjen e planifikimit të burimeve njerëzore dhe administrimin e punësimit të personelit</w:t>
      </w:r>
    </w:p>
    <w:p w:rsidR="00DA7D50" w:rsidRPr="004D7EED" w:rsidRDefault="00DA7D50" w:rsidP="00653873">
      <w:pPr>
        <w:pStyle w:val="Normal12pt"/>
        <w:numPr>
          <w:ilvl w:val="0"/>
          <w:numId w:val="41"/>
        </w:numPr>
        <w:rPr>
          <w:sz w:val="23"/>
          <w:szCs w:val="23"/>
        </w:rPr>
      </w:pPr>
      <w:r w:rsidRPr="004D7EED">
        <w:rPr>
          <w:sz w:val="23"/>
          <w:szCs w:val="23"/>
        </w:rPr>
        <w:t>Udhëheqjen motivimin e ekipit të personelit, për të ngritur nivelin e përkushtimit (mënyrës së kryerjes së punës) dhe për të dhënë shërbime cilësore.</w:t>
      </w:r>
    </w:p>
    <w:p w:rsidR="00DA7D50" w:rsidRPr="004D7EED" w:rsidRDefault="00DA7D50" w:rsidP="00653873">
      <w:pPr>
        <w:pStyle w:val="Normal12pt"/>
        <w:numPr>
          <w:ilvl w:val="0"/>
          <w:numId w:val="41"/>
        </w:numPr>
        <w:rPr>
          <w:sz w:val="23"/>
          <w:szCs w:val="23"/>
        </w:rPr>
      </w:pPr>
      <w:r w:rsidRPr="004D7EED">
        <w:rPr>
          <w:sz w:val="23"/>
          <w:szCs w:val="23"/>
        </w:rPr>
        <w:t>Sigurimin e funksionimit të përditshëm të procedurave siç janë: rekrutimi dhe përzgjedhja, disiplina, ankesat, lutjet, vlerësimet, e përgjithshme në konsultimet me menaxherët e drejtpërdrejt, duke përfshirë edhe trajnimet e paneleve dhe komisioneve të nevojshme për t’i vënë në funksion këta procedura.</w:t>
      </w:r>
    </w:p>
    <w:p w:rsidR="00DA7D50" w:rsidRPr="004D7EED" w:rsidRDefault="00DA7D50" w:rsidP="00653873">
      <w:pPr>
        <w:pStyle w:val="Normal12pt"/>
        <w:numPr>
          <w:ilvl w:val="0"/>
          <w:numId w:val="41"/>
        </w:numPr>
        <w:rPr>
          <w:sz w:val="23"/>
          <w:szCs w:val="23"/>
        </w:rPr>
      </w:pPr>
      <w:r w:rsidRPr="004D7EED">
        <w:rPr>
          <w:sz w:val="23"/>
          <w:szCs w:val="23"/>
        </w:rPr>
        <w:t>Krijimin dhe mirëmbajtjen e komunikimit efektiv dhe bashkëpunimin me të gjitha funksionet në Komunë, në lidhje me çështjet e burimeve njerëzore.</w:t>
      </w:r>
    </w:p>
    <w:p w:rsidR="00DA7D50" w:rsidRPr="004D7EED" w:rsidRDefault="00DA7D50" w:rsidP="00653873">
      <w:pPr>
        <w:pStyle w:val="Normal12pt"/>
        <w:numPr>
          <w:ilvl w:val="0"/>
          <w:numId w:val="41"/>
        </w:numPr>
        <w:rPr>
          <w:sz w:val="23"/>
          <w:szCs w:val="23"/>
        </w:rPr>
      </w:pPr>
      <w:r w:rsidRPr="004D7EED">
        <w:rPr>
          <w:sz w:val="23"/>
          <w:szCs w:val="23"/>
        </w:rPr>
        <w:t>Sigurimin e integrimit të parimeve të mundësive të barabarta në të gjitha aspektet e punës së njësisë për menaxhimin e burimeve njerëzore.</w:t>
      </w:r>
    </w:p>
    <w:p w:rsidR="00DA7D50" w:rsidRDefault="00DA7D50" w:rsidP="00653873">
      <w:pPr>
        <w:pStyle w:val="Normal12pt"/>
        <w:numPr>
          <w:ilvl w:val="0"/>
          <w:numId w:val="41"/>
        </w:numPr>
        <w:rPr>
          <w:sz w:val="23"/>
          <w:szCs w:val="23"/>
        </w:rPr>
      </w:pPr>
      <w:r w:rsidRPr="004D7EED">
        <w:rPr>
          <w:sz w:val="23"/>
          <w:szCs w:val="23"/>
        </w:rPr>
        <w:t>Kontributin në zhvillim dhe arritje të standardeve kualitative të administrimit dhe veprimtarisë së Komunës  siç janë:disiplina në punë dhe vlerësimi i rregullit i të arriturave në punë.</w:t>
      </w:r>
    </w:p>
    <w:p w:rsidR="00653873" w:rsidRPr="004D7EED" w:rsidRDefault="00653873" w:rsidP="00653873">
      <w:pPr>
        <w:pStyle w:val="Normal12pt"/>
        <w:numPr>
          <w:ilvl w:val="0"/>
          <w:numId w:val="0"/>
        </w:numPr>
        <w:ind w:left="1080"/>
        <w:rPr>
          <w:sz w:val="23"/>
          <w:szCs w:val="23"/>
        </w:rPr>
      </w:pPr>
    </w:p>
    <w:p w:rsidR="00DA7D50" w:rsidRPr="004D7EED" w:rsidRDefault="00DA7D50" w:rsidP="00653873">
      <w:pPr>
        <w:pStyle w:val="Normal12pt"/>
        <w:numPr>
          <w:ilvl w:val="0"/>
          <w:numId w:val="0"/>
        </w:numPr>
        <w:ind w:left="360"/>
        <w:rPr>
          <w:sz w:val="23"/>
          <w:szCs w:val="23"/>
        </w:rPr>
      </w:pPr>
      <w:r w:rsidRPr="004D7EED">
        <w:rPr>
          <w:sz w:val="23"/>
          <w:szCs w:val="23"/>
        </w:rPr>
        <w:t>Kryen edhe punë të tjera të caktuara nga Kryetari i Komunës, dhe të përcaktuara me ligj.</w:t>
      </w:r>
    </w:p>
    <w:p w:rsidR="0010359F" w:rsidRPr="004D7EED" w:rsidRDefault="0010359F" w:rsidP="0010359F">
      <w:pPr>
        <w:pStyle w:val="Normal12pt"/>
        <w:numPr>
          <w:ilvl w:val="0"/>
          <w:numId w:val="0"/>
        </w:numPr>
        <w:ind w:left="720"/>
        <w:rPr>
          <w:sz w:val="23"/>
          <w:szCs w:val="23"/>
        </w:rPr>
      </w:pPr>
    </w:p>
    <w:p w:rsidR="00CB2DDF" w:rsidRPr="004D7EED" w:rsidRDefault="0082757D" w:rsidP="00CB2DDF">
      <w:pPr>
        <w:pStyle w:val="Normal12pt"/>
        <w:numPr>
          <w:ilvl w:val="0"/>
          <w:numId w:val="0"/>
        </w:numPr>
        <w:ind w:left="720" w:hanging="360"/>
        <w:jc w:val="center"/>
        <w:rPr>
          <w:b/>
          <w:sz w:val="23"/>
          <w:szCs w:val="23"/>
        </w:rPr>
      </w:pPr>
      <w:r>
        <w:rPr>
          <w:b/>
          <w:sz w:val="23"/>
          <w:szCs w:val="23"/>
        </w:rPr>
        <w:t>Neni 72</w:t>
      </w:r>
    </w:p>
    <w:p w:rsidR="00CB2DDF" w:rsidRPr="004D7EED" w:rsidRDefault="00CB2DDF" w:rsidP="00CB2DDF">
      <w:pPr>
        <w:pStyle w:val="Normal12pt"/>
        <w:numPr>
          <w:ilvl w:val="0"/>
          <w:numId w:val="0"/>
        </w:numPr>
        <w:ind w:left="720" w:hanging="360"/>
        <w:jc w:val="center"/>
        <w:rPr>
          <w:b/>
          <w:sz w:val="23"/>
          <w:szCs w:val="23"/>
        </w:rPr>
      </w:pPr>
      <w:r w:rsidRPr="004D7EED">
        <w:rPr>
          <w:b/>
          <w:sz w:val="23"/>
          <w:szCs w:val="23"/>
        </w:rPr>
        <w:t>Zyra Ligjore</w:t>
      </w:r>
    </w:p>
    <w:p w:rsidR="00266539" w:rsidRPr="004D7EED" w:rsidRDefault="00266539" w:rsidP="00CB2DDF">
      <w:pPr>
        <w:pStyle w:val="Normal12pt"/>
        <w:numPr>
          <w:ilvl w:val="0"/>
          <w:numId w:val="0"/>
        </w:numPr>
        <w:ind w:left="720" w:hanging="360"/>
        <w:jc w:val="center"/>
        <w:rPr>
          <w:b/>
          <w:sz w:val="23"/>
          <w:szCs w:val="23"/>
        </w:rPr>
      </w:pPr>
    </w:p>
    <w:p w:rsidR="00CB2DDF" w:rsidRPr="004D7EED" w:rsidRDefault="00CB2DDF" w:rsidP="002C512B">
      <w:pPr>
        <w:numPr>
          <w:ilvl w:val="0"/>
          <w:numId w:val="20"/>
        </w:numPr>
        <w:jc w:val="both"/>
        <w:rPr>
          <w:sz w:val="23"/>
          <w:szCs w:val="23"/>
        </w:rPr>
      </w:pPr>
      <w:r w:rsidRPr="004D7EED">
        <w:rPr>
          <w:sz w:val="23"/>
          <w:szCs w:val="23"/>
        </w:rPr>
        <w:t>Ofron ndihmë (udhëheqje) juridike, shërbime, këshillime dhe bën ekspertizë</w:t>
      </w:r>
      <w:ins w:id="89" w:author="PC" w:date="2018-07-03T14:17:00Z">
        <w:r w:rsidR="000936A3" w:rsidRPr="004D7EED">
          <w:rPr>
            <w:sz w:val="23"/>
            <w:szCs w:val="23"/>
          </w:rPr>
          <w:t>-mendim profesional</w:t>
        </w:r>
      </w:ins>
      <w:r w:rsidRPr="004D7EED">
        <w:rPr>
          <w:sz w:val="23"/>
          <w:szCs w:val="23"/>
        </w:rPr>
        <w:t xml:space="preserve"> për drejtori, zyra  dhe sektorë, institucionet e arsimit, të shëndetësisë dhe ndërmarrje </w:t>
      </w:r>
      <w:r w:rsidR="00DF4918">
        <w:rPr>
          <w:sz w:val="23"/>
          <w:szCs w:val="23"/>
        </w:rPr>
        <w:t>t</w:t>
      </w:r>
      <w:r w:rsidR="00DF4918" w:rsidRPr="00DF4918">
        <w:rPr>
          <w:sz w:val="23"/>
          <w:szCs w:val="23"/>
        </w:rPr>
        <w:t>ë</w:t>
      </w:r>
      <w:r w:rsidR="00DF4918">
        <w:rPr>
          <w:sz w:val="23"/>
          <w:szCs w:val="23"/>
        </w:rPr>
        <w:t xml:space="preserve"> komun</w:t>
      </w:r>
      <w:r w:rsidR="00DF4918" w:rsidRPr="00DF4918">
        <w:rPr>
          <w:sz w:val="23"/>
          <w:szCs w:val="23"/>
        </w:rPr>
        <w:t>ë</w:t>
      </w:r>
      <w:r w:rsidR="00DF4918">
        <w:rPr>
          <w:sz w:val="23"/>
          <w:szCs w:val="23"/>
        </w:rPr>
        <w:t>s</w:t>
      </w:r>
      <w:r w:rsidRPr="004D7EED">
        <w:rPr>
          <w:sz w:val="23"/>
          <w:szCs w:val="23"/>
        </w:rPr>
        <w:t>;</w:t>
      </w:r>
    </w:p>
    <w:p w:rsidR="00CB2DDF" w:rsidRPr="004D7EED" w:rsidRDefault="00CB2DDF" w:rsidP="002C512B">
      <w:pPr>
        <w:numPr>
          <w:ilvl w:val="0"/>
          <w:numId w:val="20"/>
        </w:numPr>
        <w:jc w:val="both"/>
        <w:rPr>
          <w:sz w:val="23"/>
          <w:szCs w:val="23"/>
        </w:rPr>
      </w:pPr>
      <w:r w:rsidRPr="004D7EED">
        <w:rPr>
          <w:sz w:val="23"/>
          <w:szCs w:val="23"/>
        </w:rPr>
        <w:t xml:space="preserve">Shqyrton të gjitha projekt rregulloret që propozuesit ia dërgojnë për shqyrtim dhe miratim këshillit të drejtorëve, komiteteve kompetente dhe kuvendit, duke siguruar pajtueshmëri me ligjet ekzistuese në fuqi dhe statutin e komunës; </w:t>
      </w:r>
    </w:p>
    <w:p w:rsidR="00CB2DDF" w:rsidRPr="004D7EED" w:rsidRDefault="00CB2DDF" w:rsidP="002C512B">
      <w:pPr>
        <w:numPr>
          <w:ilvl w:val="0"/>
          <w:numId w:val="20"/>
        </w:numPr>
        <w:jc w:val="both"/>
        <w:rPr>
          <w:sz w:val="23"/>
          <w:szCs w:val="23"/>
        </w:rPr>
      </w:pPr>
      <w:r w:rsidRPr="004D7EED">
        <w:rPr>
          <w:sz w:val="23"/>
          <w:szCs w:val="23"/>
        </w:rPr>
        <w:t xml:space="preserve">Shqyrton  propozimet e vendimeve dhe akteve të tjera që i propozohen kuvendit për miratim; </w:t>
      </w:r>
    </w:p>
    <w:p w:rsidR="00CB2DDF" w:rsidRPr="004D7EED" w:rsidRDefault="00CB2DDF" w:rsidP="002C512B">
      <w:pPr>
        <w:numPr>
          <w:ilvl w:val="0"/>
          <w:numId w:val="20"/>
        </w:numPr>
        <w:jc w:val="both"/>
        <w:rPr>
          <w:sz w:val="23"/>
          <w:szCs w:val="23"/>
        </w:rPr>
      </w:pPr>
      <w:r w:rsidRPr="004D7EED">
        <w:rPr>
          <w:sz w:val="23"/>
          <w:szCs w:val="23"/>
        </w:rPr>
        <w:t xml:space="preserve">Harton vendime dhe urdhëresat administrative që i lëshon kryetari i komunës; </w:t>
      </w:r>
    </w:p>
    <w:p w:rsidR="00CB2DDF" w:rsidRPr="004D7EED" w:rsidRDefault="00CB2DDF" w:rsidP="002C512B">
      <w:pPr>
        <w:numPr>
          <w:ilvl w:val="0"/>
          <w:numId w:val="20"/>
        </w:numPr>
        <w:jc w:val="both"/>
        <w:rPr>
          <w:sz w:val="23"/>
          <w:szCs w:val="23"/>
        </w:rPr>
      </w:pPr>
      <w:r w:rsidRPr="004D7EED">
        <w:rPr>
          <w:sz w:val="23"/>
          <w:szCs w:val="23"/>
        </w:rPr>
        <w:t>Harton përgjigjet në kërkesa të cilat adresohen në zyrën e kryetarit të komunës,</w:t>
      </w:r>
    </w:p>
    <w:p w:rsidR="00CB2DDF" w:rsidRPr="004D7EED" w:rsidRDefault="00CB2DDF" w:rsidP="002C512B">
      <w:pPr>
        <w:numPr>
          <w:ilvl w:val="0"/>
          <w:numId w:val="20"/>
        </w:numPr>
        <w:jc w:val="both"/>
        <w:rPr>
          <w:sz w:val="23"/>
          <w:szCs w:val="23"/>
        </w:rPr>
      </w:pPr>
      <w:r w:rsidRPr="004D7EED">
        <w:rPr>
          <w:sz w:val="23"/>
          <w:szCs w:val="23"/>
        </w:rPr>
        <w:t>Bashkëpunon me të gjitha drejtoritë e komunës në mënyrë që aktet të cilat nxirren prej tyre të kenë pajtueshmëri ligjore,</w:t>
      </w:r>
    </w:p>
    <w:p w:rsidR="00CB2DDF" w:rsidRPr="004D7EED" w:rsidRDefault="00CB2DDF" w:rsidP="002C512B">
      <w:pPr>
        <w:numPr>
          <w:ilvl w:val="0"/>
          <w:numId w:val="20"/>
        </w:numPr>
        <w:jc w:val="both"/>
        <w:rPr>
          <w:sz w:val="23"/>
          <w:szCs w:val="23"/>
        </w:rPr>
      </w:pPr>
      <w:r w:rsidRPr="004D7EED">
        <w:rPr>
          <w:sz w:val="23"/>
          <w:szCs w:val="23"/>
        </w:rPr>
        <w:t>Dërgon në MAPL vendimet e kuvendit të komun</w:t>
      </w:r>
      <w:r w:rsidR="00C3288F">
        <w:rPr>
          <w:sz w:val="23"/>
          <w:szCs w:val="23"/>
        </w:rPr>
        <w:t xml:space="preserve">ës </w:t>
      </w:r>
      <w:ins w:id="90" w:author="PC" w:date="2018-07-03T14:17:00Z">
        <w:r w:rsidR="00C3288F" w:rsidRPr="00C3288F">
          <w:rPr>
            <w:sz w:val="23"/>
            <w:szCs w:val="23"/>
            <w:highlight w:val="cyan"/>
          </w:rPr>
          <w:t>dhe të kryetarit të komunës</w:t>
        </w:r>
      </w:ins>
      <w:r w:rsidR="00C3288F">
        <w:rPr>
          <w:sz w:val="23"/>
          <w:szCs w:val="23"/>
        </w:rPr>
        <w:t xml:space="preserve"> për shqyrtim të ligjshmërisë</w:t>
      </w:r>
      <w:r w:rsidRPr="004D7EED">
        <w:rPr>
          <w:sz w:val="23"/>
          <w:szCs w:val="23"/>
        </w:rPr>
        <w:t xml:space="preserve"> </w:t>
      </w:r>
    </w:p>
    <w:p w:rsidR="00CB2DDF" w:rsidRPr="004D7EED" w:rsidRDefault="00CB2DDF" w:rsidP="002C512B">
      <w:pPr>
        <w:numPr>
          <w:ilvl w:val="0"/>
          <w:numId w:val="20"/>
        </w:numPr>
        <w:jc w:val="both"/>
        <w:rPr>
          <w:sz w:val="23"/>
          <w:szCs w:val="23"/>
        </w:rPr>
      </w:pPr>
      <w:r w:rsidRPr="004D7EED">
        <w:rPr>
          <w:sz w:val="23"/>
          <w:szCs w:val="23"/>
        </w:rPr>
        <w:t>Ruan dokumentacionin e zyrës ligjore dhe bën shtypjen e të gjitha materialeve dhe akteve të tjera nga përgjegjësia e kësaj zyre;</w:t>
      </w:r>
    </w:p>
    <w:p w:rsidR="00CB2DDF" w:rsidRPr="004D7EED" w:rsidRDefault="00CB2DDF" w:rsidP="002C512B">
      <w:pPr>
        <w:numPr>
          <w:ilvl w:val="0"/>
          <w:numId w:val="20"/>
        </w:numPr>
        <w:jc w:val="both"/>
        <w:rPr>
          <w:sz w:val="23"/>
          <w:szCs w:val="23"/>
        </w:rPr>
      </w:pPr>
      <w:r w:rsidRPr="004D7EED">
        <w:rPr>
          <w:sz w:val="23"/>
          <w:szCs w:val="23"/>
        </w:rPr>
        <w:t>Bashkëpunon me bashkëpunëtorët profesionalë dhe iu ndihmon atyre në hartimin e materialeve.</w:t>
      </w:r>
    </w:p>
    <w:p w:rsidR="00CB2DDF" w:rsidRPr="004D7EED" w:rsidRDefault="00CB2DDF" w:rsidP="00653873">
      <w:pPr>
        <w:ind w:left="360"/>
        <w:jc w:val="both"/>
        <w:rPr>
          <w:sz w:val="23"/>
          <w:szCs w:val="23"/>
        </w:rPr>
      </w:pPr>
      <w:r w:rsidRPr="004D7EED">
        <w:rPr>
          <w:sz w:val="23"/>
          <w:szCs w:val="23"/>
        </w:rPr>
        <w:t>Kryen edhe punë të tjera që i caktohen me ligj  dhe rregullore të tjera;</w:t>
      </w:r>
    </w:p>
    <w:p w:rsidR="00CB2DDF" w:rsidRPr="004D7EED" w:rsidRDefault="00CB2DDF" w:rsidP="00CB2DDF">
      <w:pPr>
        <w:pStyle w:val="NoSpacing"/>
        <w:rPr>
          <w:rFonts w:ascii="Times New Roman" w:hAnsi="Times New Roman" w:cs="Times New Roman"/>
          <w:sz w:val="23"/>
          <w:szCs w:val="23"/>
        </w:rPr>
      </w:pPr>
    </w:p>
    <w:p w:rsidR="0002131C" w:rsidRPr="004D7EED" w:rsidRDefault="0002131C" w:rsidP="00CB2DDF">
      <w:pPr>
        <w:pStyle w:val="NoSpacing"/>
        <w:rPr>
          <w:rFonts w:ascii="Times New Roman" w:hAnsi="Times New Roman" w:cs="Times New Roman"/>
          <w:sz w:val="23"/>
          <w:szCs w:val="23"/>
        </w:rPr>
      </w:pPr>
    </w:p>
    <w:p w:rsidR="00CB2DDF" w:rsidRPr="004D7EED" w:rsidRDefault="0082757D" w:rsidP="00CB2DDF">
      <w:pPr>
        <w:pStyle w:val="NoSpacing"/>
        <w:jc w:val="center"/>
        <w:rPr>
          <w:rFonts w:ascii="Times New Roman" w:hAnsi="Times New Roman" w:cs="Times New Roman"/>
          <w:b/>
          <w:sz w:val="23"/>
          <w:szCs w:val="23"/>
        </w:rPr>
      </w:pPr>
      <w:r>
        <w:rPr>
          <w:rFonts w:ascii="Times New Roman" w:hAnsi="Times New Roman" w:cs="Times New Roman"/>
          <w:b/>
          <w:sz w:val="23"/>
          <w:szCs w:val="23"/>
        </w:rPr>
        <w:lastRenderedPageBreak/>
        <w:t>Neni 73</w:t>
      </w:r>
    </w:p>
    <w:p w:rsidR="00CB2DDF" w:rsidRPr="004D7EED" w:rsidRDefault="00CB2DDF" w:rsidP="00CB2DDF">
      <w:pPr>
        <w:pStyle w:val="NoSpacing"/>
        <w:jc w:val="center"/>
        <w:rPr>
          <w:rFonts w:ascii="Times New Roman" w:hAnsi="Times New Roman" w:cs="Times New Roman"/>
          <w:b/>
          <w:sz w:val="23"/>
          <w:szCs w:val="23"/>
        </w:rPr>
      </w:pPr>
      <w:r w:rsidRPr="004D7EED">
        <w:rPr>
          <w:rFonts w:ascii="Times New Roman" w:hAnsi="Times New Roman" w:cs="Times New Roman"/>
          <w:b/>
          <w:sz w:val="23"/>
          <w:szCs w:val="23"/>
        </w:rPr>
        <w:t>Zyra e Prokurimit</w:t>
      </w:r>
    </w:p>
    <w:p w:rsidR="00CB2DDF" w:rsidRPr="004D7EED" w:rsidRDefault="00CB2DDF" w:rsidP="00CB2DDF">
      <w:pPr>
        <w:pStyle w:val="NoSpacing"/>
        <w:jc w:val="center"/>
        <w:rPr>
          <w:rFonts w:ascii="Times New Roman" w:hAnsi="Times New Roman" w:cs="Times New Roman"/>
          <w:sz w:val="23"/>
          <w:szCs w:val="23"/>
        </w:rPr>
      </w:pPr>
    </w:p>
    <w:p w:rsidR="00CB2DDF" w:rsidRPr="004D7EED" w:rsidRDefault="00CB2DDF" w:rsidP="002C512B">
      <w:pPr>
        <w:numPr>
          <w:ilvl w:val="0"/>
          <w:numId w:val="21"/>
        </w:numPr>
        <w:jc w:val="both"/>
        <w:rPr>
          <w:sz w:val="23"/>
          <w:szCs w:val="23"/>
        </w:rPr>
      </w:pPr>
      <w:r w:rsidRPr="004D7EED">
        <w:rPr>
          <w:sz w:val="23"/>
          <w:szCs w:val="23"/>
        </w:rPr>
        <w:t xml:space="preserve">Që në mënyrë efikase, të drejtë dhe transparente  të zbatohen procedurat me rastin e shfrytëzimit të mjeteve publike të cilat i posedon </w:t>
      </w:r>
    </w:p>
    <w:p w:rsidR="00CB2DDF" w:rsidRPr="004D7EED" w:rsidRDefault="00CB2DDF" w:rsidP="002C512B">
      <w:pPr>
        <w:numPr>
          <w:ilvl w:val="0"/>
          <w:numId w:val="21"/>
        </w:numPr>
        <w:jc w:val="both"/>
        <w:rPr>
          <w:sz w:val="23"/>
          <w:szCs w:val="23"/>
        </w:rPr>
      </w:pPr>
      <w:r w:rsidRPr="004D7EED">
        <w:rPr>
          <w:sz w:val="23"/>
          <w:szCs w:val="23"/>
        </w:rPr>
        <w:t xml:space="preserve">Komuna si autoritet publik dhe kontraktues i prokurimit, ndërmerr masa që Komuna si autoritet kontraktues të përgatitë planifikimet paraprake të prokurimit me shkrim, në të cilat identifikohen në detale të arsyeshme të gjitha furnizimet, shërbimet dhe  punët, që autoriteti kontraktues parasheh ti prokuroj gjatë vitit, </w:t>
      </w:r>
    </w:p>
    <w:p w:rsidR="00CB2DDF" w:rsidRPr="004D7EED" w:rsidRDefault="00CB2DDF" w:rsidP="002C512B">
      <w:pPr>
        <w:numPr>
          <w:ilvl w:val="0"/>
          <w:numId w:val="21"/>
        </w:numPr>
        <w:jc w:val="both"/>
        <w:rPr>
          <w:sz w:val="23"/>
          <w:szCs w:val="23"/>
        </w:rPr>
      </w:pPr>
      <w:r w:rsidRPr="004D7EED">
        <w:rPr>
          <w:sz w:val="23"/>
          <w:szCs w:val="23"/>
        </w:rPr>
        <w:t xml:space="preserve">Kujdeset që të mbanë shënime të të dhënave për secilin  aktivitet të prokurimit që kryen, pa marr parasysh nëse aktiviteti i tillë rezulton në dhënie të kontratës ose konkursit të projektimit,  </w:t>
      </w:r>
    </w:p>
    <w:p w:rsidR="00CB2DDF" w:rsidRPr="004D7EED" w:rsidRDefault="00CB2DDF" w:rsidP="00113E00">
      <w:pPr>
        <w:numPr>
          <w:ilvl w:val="0"/>
          <w:numId w:val="21"/>
        </w:numPr>
        <w:jc w:val="both"/>
        <w:rPr>
          <w:sz w:val="23"/>
          <w:szCs w:val="23"/>
        </w:rPr>
      </w:pPr>
      <w:r w:rsidRPr="004D7EED">
        <w:rPr>
          <w:sz w:val="23"/>
          <w:szCs w:val="23"/>
        </w:rPr>
        <w:t xml:space="preserve">Kujdesët që gjatë zbatimit të aktiviteteve të prokurimit të zbatoj në mënyrë të drejtë procedurat e parapara të prokurimit dhe </w:t>
      </w:r>
    </w:p>
    <w:p w:rsidR="00113E00" w:rsidRPr="00C3288F" w:rsidRDefault="00113E00" w:rsidP="00113E00">
      <w:pPr>
        <w:pStyle w:val="ListParagraph"/>
        <w:numPr>
          <w:ilvl w:val="0"/>
          <w:numId w:val="21"/>
        </w:numPr>
        <w:rPr>
          <w:rFonts w:ascii="Times New Roman" w:hAnsi="Times New Roman" w:cs="Times New Roman"/>
          <w:sz w:val="23"/>
          <w:szCs w:val="23"/>
          <w:highlight w:val="cyan"/>
        </w:rPr>
      </w:pPr>
      <w:r w:rsidRPr="00C3288F">
        <w:rPr>
          <w:rFonts w:ascii="Times New Roman" w:hAnsi="Times New Roman" w:cs="Times New Roman"/>
          <w:sz w:val="23"/>
          <w:szCs w:val="23"/>
          <w:highlight w:val="cyan"/>
        </w:rPr>
        <w:t>Zyrtari Përgjegjës i Prokurimit i raporton dhe i jep llogari Zyrtarit Kryesor Administrativ (ZKA).</w:t>
      </w:r>
    </w:p>
    <w:p w:rsidR="00113E00" w:rsidRPr="00C3288F" w:rsidRDefault="00113E00" w:rsidP="00113E00">
      <w:pPr>
        <w:pStyle w:val="ListParagraph"/>
        <w:numPr>
          <w:ilvl w:val="0"/>
          <w:numId w:val="21"/>
        </w:numPr>
        <w:rPr>
          <w:rFonts w:ascii="Times New Roman" w:hAnsi="Times New Roman" w:cs="Times New Roman"/>
          <w:sz w:val="23"/>
          <w:szCs w:val="23"/>
          <w:highlight w:val="cyan"/>
        </w:rPr>
      </w:pPr>
      <w:r w:rsidRPr="00C3288F">
        <w:rPr>
          <w:rFonts w:ascii="Times New Roman" w:hAnsi="Times New Roman" w:cs="Times New Roman"/>
          <w:sz w:val="23"/>
          <w:szCs w:val="23"/>
          <w:highlight w:val="cyan"/>
        </w:rPr>
        <w:t>Të gjitha procedurat e prokurimit shpallen përmes platformës elektronike (e-prokurimit) si: Njoftimi për kontratë, Njoftimi për dhënie të kontratës, njoftimi për nënshkrim etj, sipas Ligjit në fuqi (siç i rregullon legjislacioni).</w:t>
      </w:r>
    </w:p>
    <w:p w:rsidR="00113E00" w:rsidRPr="00C3288F" w:rsidRDefault="00113E00" w:rsidP="00113E00">
      <w:pPr>
        <w:pStyle w:val="ListParagraph"/>
        <w:numPr>
          <w:ilvl w:val="0"/>
          <w:numId w:val="21"/>
        </w:numPr>
        <w:rPr>
          <w:rFonts w:ascii="Times New Roman" w:hAnsi="Times New Roman" w:cs="Times New Roman"/>
          <w:sz w:val="23"/>
          <w:szCs w:val="23"/>
          <w:highlight w:val="cyan"/>
        </w:rPr>
      </w:pPr>
      <w:r w:rsidRPr="00C3288F">
        <w:rPr>
          <w:rFonts w:ascii="Times New Roman" w:hAnsi="Times New Roman" w:cs="Times New Roman"/>
          <w:sz w:val="23"/>
          <w:szCs w:val="23"/>
          <w:highlight w:val="cyan"/>
        </w:rPr>
        <w:t>Përgjegjës për kompletimin e kërkesës dhe specifikacionit është njësia kërkuese.</w:t>
      </w:r>
    </w:p>
    <w:p w:rsidR="00113E00" w:rsidRPr="00C3288F" w:rsidRDefault="00113E00" w:rsidP="00113E00">
      <w:pPr>
        <w:pStyle w:val="ListParagraph"/>
        <w:numPr>
          <w:ilvl w:val="0"/>
          <w:numId w:val="21"/>
        </w:numPr>
        <w:rPr>
          <w:rFonts w:ascii="Times New Roman" w:hAnsi="Times New Roman" w:cs="Times New Roman"/>
          <w:sz w:val="23"/>
          <w:szCs w:val="23"/>
          <w:highlight w:val="cyan"/>
        </w:rPr>
      </w:pPr>
      <w:r w:rsidRPr="00C3288F">
        <w:rPr>
          <w:rFonts w:ascii="Times New Roman" w:hAnsi="Times New Roman" w:cs="Times New Roman"/>
          <w:sz w:val="23"/>
          <w:szCs w:val="23"/>
          <w:highlight w:val="cyan"/>
        </w:rPr>
        <w:t>Zyra e prokurimit udhëheq procedurat e hapjes dhe vlerësimit të ofertave dhe mbikqyr komisionin.</w:t>
      </w:r>
    </w:p>
    <w:p w:rsidR="004426DB" w:rsidRPr="004426DB" w:rsidRDefault="00113E00" w:rsidP="004426DB">
      <w:pPr>
        <w:pStyle w:val="ListParagraph"/>
        <w:numPr>
          <w:ilvl w:val="0"/>
          <w:numId w:val="21"/>
        </w:numPr>
        <w:rPr>
          <w:rFonts w:ascii="Times New Roman" w:hAnsi="Times New Roman" w:cs="Times New Roman"/>
          <w:sz w:val="23"/>
          <w:szCs w:val="23"/>
          <w:highlight w:val="cyan"/>
        </w:rPr>
      </w:pPr>
      <w:r w:rsidRPr="00C3288F">
        <w:rPr>
          <w:rFonts w:ascii="Times New Roman" w:hAnsi="Times New Roman" w:cs="Times New Roman"/>
          <w:sz w:val="23"/>
          <w:szCs w:val="23"/>
          <w:highlight w:val="cyan"/>
        </w:rPr>
        <w:t>Pranimi i furnizimit, shërbimeve dhe punëve do të bëhet me komision, ku i njëjti komision do të përgatit Raport me shkrim për pranimin e furnizimit, shërbimit apo punës.</w:t>
      </w:r>
    </w:p>
    <w:p w:rsidR="00760CFB" w:rsidRPr="004426DB" w:rsidRDefault="00760CFB" w:rsidP="004426DB">
      <w:pPr>
        <w:pStyle w:val="ListParagraph"/>
        <w:numPr>
          <w:ilvl w:val="0"/>
          <w:numId w:val="21"/>
        </w:numPr>
        <w:rPr>
          <w:rFonts w:ascii="Times New Roman" w:hAnsi="Times New Roman" w:cs="Times New Roman"/>
          <w:sz w:val="23"/>
          <w:szCs w:val="23"/>
          <w:highlight w:val="cyan"/>
        </w:rPr>
      </w:pPr>
      <w:r w:rsidRPr="004426DB">
        <w:rPr>
          <w:sz w:val="23"/>
          <w:szCs w:val="23"/>
        </w:rPr>
        <w:t>Shërbimet administrative lidhur me prokurimin – procedurat e prokurimit , bazuar në Ligjin mbi  prokurimin</w:t>
      </w:r>
      <w:ins w:id="91" w:author="PC" w:date="2018-07-03T14:18:00Z">
        <w:r w:rsidRPr="004426DB">
          <w:rPr>
            <w:sz w:val="23"/>
            <w:szCs w:val="23"/>
          </w:rPr>
          <w:t xml:space="preserve"> publik</w:t>
        </w:r>
      </w:ins>
      <w:r w:rsidRPr="004426DB">
        <w:rPr>
          <w:sz w:val="23"/>
          <w:szCs w:val="23"/>
        </w:rPr>
        <w:t>;</w:t>
      </w:r>
    </w:p>
    <w:p w:rsidR="00113E00" w:rsidRPr="00653873" w:rsidRDefault="00113E00" w:rsidP="00653873">
      <w:pPr>
        <w:ind w:left="360"/>
        <w:rPr>
          <w:sz w:val="23"/>
          <w:szCs w:val="23"/>
          <w:highlight w:val="cyan"/>
        </w:rPr>
      </w:pPr>
      <w:r w:rsidRPr="00653873">
        <w:rPr>
          <w:sz w:val="23"/>
          <w:szCs w:val="23"/>
          <w:highlight w:val="cyan"/>
        </w:rPr>
        <w:t>Kryen edhe punë tjera sipas Ligjit mbi Prokurimin Publik.</w:t>
      </w:r>
    </w:p>
    <w:p w:rsidR="0057226C" w:rsidRPr="004D7EED" w:rsidRDefault="0057226C" w:rsidP="0057226C">
      <w:pPr>
        <w:jc w:val="both"/>
        <w:rPr>
          <w:sz w:val="23"/>
          <w:szCs w:val="23"/>
        </w:rPr>
      </w:pPr>
    </w:p>
    <w:p w:rsidR="0057226C" w:rsidRPr="004D7EED" w:rsidRDefault="0082757D" w:rsidP="00326A21">
      <w:pPr>
        <w:ind w:left="4320"/>
        <w:jc w:val="both"/>
        <w:rPr>
          <w:sz w:val="23"/>
          <w:szCs w:val="23"/>
        </w:rPr>
      </w:pPr>
      <w:r>
        <w:rPr>
          <w:sz w:val="23"/>
          <w:szCs w:val="23"/>
        </w:rPr>
        <w:t>Neni 74</w:t>
      </w:r>
    </w:p>
    <w:p w:rsidR="0057226C" w:rsidRPr="004D7EED" w:rsidRDefault="0057226C" w:rsidP="0057226C">
      <w:pPr>
        <w:jc w:val="center"/>
        <w:rPr>
          <w:b/>
          <w:sz w:val="23"/>
          <w:szCs w:val="23"/>
        </w:rPr>
      </w:pPr>
      <w:r w:rsidRPr="004D7EED">
        <w:rPr>
          <w:b/>
          <w:sz w:val="23"/>
          <w:szCs w:val="23"/>
        </w:rPr>
        <w:t>Zyra për informim</w:t>
      </w:r>
    </w:p>
    <w:p w:rsidR="0057226C" w:rsidRPr="004D7EED" w:rsidRDefault="0057226C" w:rsidP="0057226C">
      <w:pPr>
        <w:jc w:val="both"/>
        <w:rPr>
          <w:sz w:val="23"/>
          <w:szCs w:val="23"/>
        </w:rPr>
      </w:pPr>
    </w:p>
    <w:p w:rsidR="0057226C" w:rsidRPr="00C3288F" w:rsidRDefault="0057226C" w:rsidP="0057226C">
      <w:pPr>
        <w:numPr>
          <w:ilvl w:val="0"/>
          <w:numId w:val="29"/>
        </w:numPr>
        <w:spacing w:after="200" w:line="276" w:lineRule="auto"/>
        <w:contextualSpacing/>
        <w:jc w:val="both"/>
        <w:rPr>
          <w:rFonts w:eastAsiaTheme="minorHAnsi"/>
          <w:noProof w:val="0"/>
          <w:sz w:val="23"/>
          <w:szCs w:val="23"/>
          <w:highlight w:val="cyan"/>
        </w:rPr>
      </w:pPr>
      <w:r w:rsidRPr="00C3288F">
        <w:rPr>
          <w:rFonts w:eastAsiaTheme="minorHAnsi"/>
          <w:noProof w:val="0"/>
          <w:sz w:val="23"/>
          <w:szCs w:val="23"/>
          <w:highlight w:val="cyan"/>
        </w:rPr>
        <w:t>Zyra për Informim është një urë lidhëse ndërmjet institucionit të komunës dhe qytetarëve,mediave dhe palëve tjera të interesit .</w:t>
      </w:r>
    </w:p>
    <w:p w:rsidR="0057226C" w:rsidRPr="00C3288F" w:rsidRDefault="0057226C" w:rsidP="0057226C">
      <w:pPr>
        <w:numPr>
          <w:ilvl w:val="0"/>
          <w:numId w:val="29"/>
        </w:numPr>
        <w:spacing w:after="200" w:line="276" w:lineRule="auto"/>
        <w:contextualSpacing/>
        <w:jc w:val="both"/>
        <w:rPr>
          <w:rFonts w:eastAsiaTheme="minorHAnsi"/>
          <w:noProof w:val="0"/>
          <w:sz w:val="23"/>
          <w:szCs w:val="23"/>
          <w:highlight w:val="cyan"/>
        </w:rPr>
      </w:pPr>
      <w:r w:rsidRPr="00C3288F">
        <w:rPr>
          <w:rFonts w:eastAsiaTheme="minorHAnsi"/>
          <w:noProof w:val="0"/>
          <w:sz w:val="23"/>
          <w:szCs w:val="23"/>
          <w:highlight w:val="cyan"/>
        </w:rPr>
        <w:t>Zyra për Informim kujdeset për transparencën e qeverisjes kundrejt publikut.</w:t>
      </w:r>
    </w:p>
    <w:p w:rsidR="0057226C" w:rsidRPr="00C3288F" w:rsidRDefault="0057226C" w:rsidP="0057226C">
      <w:pPr>
        <w:numPr>
          <w:ilvl w:val="0"/>
          <w:numId w:val="29"/>
        </w:numPr>
        <w:spacing w:after="200" w:line="276" w:lineRule="auto"/>
        <w:contextualSpacing/>
        <w:jc w:val="both"/>
        <w:rPr>
          <w:rFonts w:eastAsiaTheme="minorHAnsi"/>
          <w:noProof w:val="0"/>
          <w:sz w:val="23"/>
          <w:szCs w:val="23"/>
          <w:highlight w:val="cyan"/>
        </w:rPr>
      </w:pPr>
      <w:r w:rsidRPr="00C3288F">
        <w:rPr>
          <w:rFonts w:eastAsiaTheme="minorHAnsi"/>
          <w:noProof w:val="0"/>
          <w:sz w:val="23"/>
          <w:szCs w:val="23"/>
          <w:highlight w:val="cyan"/>
        </w:rPr>
        <w:t xml:space="preserve">Përcjellë të gjitha aktivitetet e Kryetarit të Komunës, Kuvendit </w:t>
      </w:r>
      <w:r w:rsidR="00DF4918">
        <w:rPr>
          <w:rFonts w:eastAsiaTheme="minorHAnsi"/>
          <w:noProof w:val="0"/>
          <w:sz w:val="23"/>
          <w:szCs w:val="23"/>
          <w:highlight w:val="cyan"/>
        </w:rPr>
        <w:t>t</w:t>
      </w:r>
      <w:r w:rsidR="00DF4918" w:rsidRPr="00DF4918">
        <w:rPr>
          <w:rFonts w:eastAsiaTheme="minorHAnsi"/>
          <w:noProof w:val="0"/>
          <w:sz w:val="23"/>
          <w:szCs w:val="23"/>
          <w:highlight w:val="cyan"/>
        </w:rPr>
        <w:t>ë</w:t>
      </w:r>
      <w:r w:rsidR="00DF4918">
        <w:rPr>
          <w:rFonts w:eastAsiaTheme="minorHAnsi"/>
          <w:noProof w:val="0"/>
          <w:sz w:val="23"/>
          <w:szCs w:val="23"/>
          <w:highlight w:val="cyan"/>
        </w:rPr>
        <w:t xml:space="preserve"> komun</w:t>
      </w:r>
      <w:r w:rsidR="00DF4918" w:rsidRPr="00DF4918">
        <w:rPr>
          <w:rFonts w:eastAsiaTheme="minorHAnsi"/>
          <w:noProof w:val="0"/>
          <w:sz w:val="23"/>
          <w:szCs w:val="23"/>
          <w:highlight w:val="cyan"/>
        </w:rPr>
        <w:t>ë</w:t>
      </w:r>
      <w:r w:rsidR="00DF4918">
        <w:rPr>
          <w:rFonts w:eastAsiaTheme="minorHAnsi"/>
          <w:noProof w:val="0"/>
          <w:sz w:val="23"/>
          <w:szCs w:val="23"/>
          <w:highlight w:val="cyan"/>
        </w:rPr>
        <w:t>s</w:t>
      </w:r>
      <w:r w:rsidRPr="00C3288F">
        <w:rPr>
          <w:rFonts w:eastAsiaTheme="minorHAnsi"/>
          <w:noProof w:val="0"/>
          <w:sz w:val="23"/>
          <w:szCs w:val="23"/>
          <w:highlight w:val="cyan"/>
        </w:rPr>
        <w:t>, Drejtorive dhe njësive tjera të ekzekutivit dhe kujdeset që t`i bëjë publike vendimet dhe qëndrimet e institucioneve</w:t>
      </w:r>
      <w:r w:rsidR="00DF4918">
        <w:rPr>
          <w:rFonts w:eastAsiaTheme="minorHAnsi"/>
          <w:noProof w:val="0"/>
          <w:sz w:val="23"/>
          <w:szCs w:val="23"/>
          <w:highlight w:val="cyan"/>
        </w:rPr>
        <w:t xml:space="preserve"> t</w:t>
      </w:r>
      <w:r w:rsidR="00DF4918" w:rsidRPr="00DF4918">
        <w:rPr>
          <w:rFonts w:eastAsiaTheme="minorHAnsi"/>
          <w:noProof w:val="0"/>
          <w:sz w:val="23"/>
          <w:szCs w:val="23"/>
          <w:highlight w:val="cyan"/>
        </w:rPr>
        <w:t>ë</w:t>
      </w:r>
      <w:r w:rsidR="00DF4918">
        <w:rPr>
          <w:rFonts w:eastAsiaTheme="minorHAnsi"/>
          <w:noProof w:val="0"/>
          <w:sz w:val="23"/>
          <w:szCs w:val="23"/>
          <w:highlight w:val="cyan"/>
        </w:rPr>
        <w:t xml:space="preserve"> komun</w:t>
      </w:r>
      <w:r w:rsidR="00DF4918" w:rsidRPr="00DF4918">
        <w:rPr>
          <w:rFonts w:eastAsiaTheme="minorHAnsi"/>
          <w:noProof w:val="0"/>
          <w:sz w:val="23"/>
          <w:szCs w:val="23"/>
          <w:highlight w:val="cyan"/>
        </w:rPr>
        <w:t>ë</w:t>
      </w:r>
      <w:r w:rsidR="00DF4918">
        <w:rPr>
          <w:rFonts w:eastAsiaTheme="minorHAnsi"/>
          <w:noProof w:val="0"/>
          <w:sz w:val="23"/>
          <w:szCs w:val="23"/>
          <w:highlight w:val="cyan"/>
        </w:rPr>
        <w:t>s</w:t>
      </w:r>
      <w:r w:rsidRPr="00C3288F">
        <w:rPr>
          <w:rFonts w:eastAsiaTheme="minorHAnsi"/>
          <w:noProof w:val="0"/>
          <w:sz w:val="23"/>
          <w:szCs w:val="23"/>
          <w:highlight w:val="cyan"/>
        </w:rPr>
        <w:t>.</w:t>
      </w:r>
    </w:p>
    <w:p w:rsidR="0057226C" w:rsidRPr="00C3288F" w:rsidRDefault="0057226C" w:rsidP="0057226C">
      <w:pPr>
        <w:numPr>
          <w:ilvl w:val="0"/>
          <w:numId w:val="29"/>
        </w:numPr>
        <w:spacing w:after="200" w:line="276" w:lineRule="auto"/>
        <w:contextualSpacing/>
        <w:jc w:val="both"/>
        <w:rPr>
          <w:rFonts w:eastAsiaTheme="minorHAnsi"/>
          <w:noProof w:val="0"/>
          <w:sz w:val="23"/>
          <w:szCs w:val="23"/>
          <w:highlight w:val="cyan"/>
        </w:rPr>
      </w:pPr>
      <w:r w:rsidRPr="00C3288F">
        <w:rPr>
          <w:rFonts w:eastAsiaTheme="minorHAnsi"/>
          <w:noProof w:val="0"/>
          <w:sz w:val="23"/>
          <w:szCs w:val="23"/>
          <w:highlight w:val="cyan"/>
        </w:rPr>
        <w:t>Merr pjesë në takimet zyrtare të kryetarit të komunës.</w:t>
      </w:r>
    </w:p>
    <w:p w:rsidR="0057226C" w:rsidRPr="00C3288F" w:rsidRDefault="0057226C" w:rsidP="0057226C">
      <w:pPr>
        <w:numPr>
          <w:ilvl w:val="0"/>
          <w:numId w:val="29"/>
        </w:numPr>
        <w:spacing w:after="200" w:line="276" w:lineRule="auto"/>
        <w:contextualSpacing/>
        <w:jc w:val="both"/>
        <w:rPr>
          <w:rFonts w:eastAsiaTheme="minorHAnsi"/>
          <w:noProof w:val="0"/>
          <w:sz w:val="23"/>
          <w:szCs w:val="23"/>
          <w:highlight w:val="cyan"/>
        </w:rPr>
      </w:pPr>
      <w:r w:rsidRPr="00C3288F">
        <w:rPr>
          <w:rFonts w:eastAsiaTheme="minorHAnsi"/>
          <w:noProof w:val="0"/>
          <w:sz w:val="23"/>
          <w:szCs w:val="23"/>
          <w:highlight w:val="cyan"/>
        </w:rPr>
        <w:t>Përcjellë mbledhjet e Kuvendit, Komiteteve, Bordit të Drejtorëve.</w:t>
      </w:r>
    </w:p>
    <w:p w:rsidR="0057226C" w:rsidRPr="00C3288F" w:rsidRDefault="0057226C" w:rsidP="0057226C">
      <w:pPr>
        <w:numPr>
          <w:ilvl w:val="0"/>
          <w:numId w:val="29"/>
        </w:numPr>
        <w:spacing w:after="200" w:line="276" w:lineRule="auto"/>
        <w:contextualSpacing/>
        <w:jc w:val="both"/>
        <w:rPr>
          <w:rFonts w:eastAsiaTheme="minorHAnsi"/>
          <w:noProof w:val="0"/>
          <w:sz w:val="23"/>
          <w:szCs w:val="23"/>
          <w:highlight w:val="cyan"/>
        </w:rPr>
      </w:pPr>
      <w:r w:rsidRPr="00C3288F">
        <w:rPr>
          <w:rFonts w:eastAsiaTheme="minorHAnsi"/>
          <w:noProof w:val="0"/>
          <w:sz w:val="23"/>
          <w:szCs w:val="23"/>
          <w:highlight w:val="cyan"/>
        </w:rPr>
        <w:t xml:space="preserve">Koordinon ndërlidhjen me mediat përkitazi me çështjet që kanë të bëjnë me veprimtarinë e institucioneve </w:t>
      </w:r>
      <w:r w:rsidR="00DF4918">
        <w:rPr>
          <w:rFonts w:eastAsiaTheme="minorHAnsi"/>
          <w:noProof w:val="0"/>
          <w:sz w:val="23"/>
          <w:szCs w:val="23"/>
          <w:highlight w:val="cyan"/>
        </w:rPr>
        <w:t>t</w:t>
      </w:r>
      <w:r w:rsidR="00DF4918" w:rsidRPr="00DF4918">
        <w:rPr>
          <w:rFonts w:eastAsiaTheme="minorHAnsi"/>
          <w:noProof w:val="0"/>
          <w:sz w:val="23"/>
          <w:szCs w:val="23"/>
          <w:highlight w:val="cyan"/>
        </w:rPr>
        <w:t>ë</w:t>
      </w:r>
      <w:r w:rsidR="00DF4918">
        <w:rPr>
          <w:rFonts w:eastAsiaTheme="minorHAnsi"/>
          <w:noProof w:val="0"/>
          <w:sz w:val="23"/>
          <w:szCs w:val="23"/>
          <w:highlight w:val="cyan"/>
        </w:rPr>
        <w:t xml:space="preserve"> komun</w:t>
      </w:r>
      <w:r w:rsidR="00DF4918" w:rsidRPr="00DF4918">
        <w:rPr>
          <w:rFonts w:eastAsiaTheme="minorHAnsi"/>
          <w:noProof w:val="0"/>
          <w:sz w:val="23"/>
          <w:szCs w:val="23"/>
          <w:highlight w:val="cyan"/>
        </w:rPr>
        <w:t>ë</w:t>
      </w:r>
      <w:r w:rsidR="00DF4918">
        <w:rPr>
          <w:rFonts w:eastAsiaTheme="minorHAnsi"/>
          <w:noProof w:val="0"/>
          <w:sz w:val="23"/>
          <w:szCs w:val="23"/>
          <w:highlight w:val="cyan"/>
        </w:rPr>
        <w:t>s</w:t>
      </w:r>
      <w:r w:rsidRPr="00C3288F">
        <w:rPr>
          <w:rFonts w:eastAsiaTheme="minorHAnsi"/>
          <w:noProof w:val="0"/>
          <w:sz w:val="23"/>
          <w:szCs w:val="23"/>
          <w:highlight w:val="cyan"/>
        </w:rPr>
        <w:t>.</w:t>
      </w:r>
    </w:p>
    <w:p w:rsidR="0057226C" w:rsidRPr="00C3288F" w:rsidRDefault="0057226C" w:rsidP="0057226C">
      <w:pPr>
        <w:numPr>
          <w:ilvl w:val="0"/>
          <w:numId w:val="29"/>
        </w:numPr>
        <w:spacing w:after="200" w:line="276" w:lineRule="auto"/>
        <w:contextualSpacing/>
        <w:jc w:val="both"/>
        <w:rPr>
          <w:rFonts w:eastAsiaTheme="minorHAnsi"/>
          <w:noProof w:val="0"/>
          <w:sz w:val="23"/>
          <w:szCs w:val="23"/>
          <w:highlight w:val="cyan"/>
        </w:rPr>
      </w:pPr>
      <w:r w:rsidRPr="00C3288F">
        <w:rPr>
          <w:rFonts w:eastAsiaTheme="minorHAnsi"/>
          <w:noProof w:val="0"/>
          <w:sz w:val="23"/>
          <w:szCs w:val="23"/>
          <w:highlight w:val="cyan"/>
        </w:rPr>
        <w:t xml:space="preserve">Koordinon zhvillimin dhe zbatimin e fushatave </w:t>
      </w:r>
      <w:r w:rsidR="00DF4918">
        <w:rPr>
          <w:rFonts w:eastAsiaTheme="minorHAnsi"/>
          <w:noProof w:val="0"/>
          <w:sz w:val="23"/>
          <w:szCs w:val="23"/>
          <w:highlight w:val="cyan"/>
        </w:rPr>
        <w:t>t</w:t>
      </w:r>
      <w:r w:rsidR="00DF4918" w:rsidRPr="00DF4918">
        <w:rPr>
          <w:rFonts w:eastAsiaTheme="minorHAnsi"/>
          <w:noProof w:val="0"/>
          <w:sz w:val="23"/>
          <w:szCs w:val="23"/>
          <w:highlight w:val="cyan"/>
        </w:rPr>
        <w:t>ë</w:t>
      </w:r>
      <w:r w:rsidR="00DF4918">
        <w:rPr>
          <w:rFonts w:eastAsiaTheme="minorHAnsi"/>
          <w:noProof w:val="0"/>
          <w:sz w:val="23"/>
          <w:szCs w:val="23"/>
          <w:highlight w:val="cyan"/>
        </w:rPr>
        <w:t xml:space="preserve"> komun</w:t>
      </w:r>
      <w:r w:rsidR="00DF4918" w:rsidRPr="00DF4918">
        <w:rPr>
          <w:rFonts w:eastAsiaTheme="minorHAnsi"/>
          <w:noProof w:val="0"/>
          <w:sz w:val="23"/>
          <w:szCs w:val="23"/>
          <w:highlight w:val="cyan"/>
        </w:rPr>
        <w:t>ë</w:t>
      </w:r>
      <w:r w:rsidR="00DF4918">
        <w:rPr>
          <w:rFonts w:eastAsiaTheme="minorHAnsi"/>
          <w:noProof w:val="0"/>
          <w:sz w:val="23"/>
          <w:szCs w:val="23"/>
          <w:highlight w:val="cyan"/>
        </w:rPr>
        <w:t>s</w:t>
      </w:r>
      <w:r w:rsidRPr="00C3288F">
        <w:rPr>
          <w:rFonts w:eastAsiaTheme="minorHAnsi"/>
          <w:noProof w:val="0"/>
          <w:sz w:val="23"/>
          <w:szCs w:val="23"/>
          <w:highlight w:val="cyan"/>
        </w:rPr>
        <w:t xml:space="preserve"> për komunikim me publikun.</w:t>
      </w:r>
    </w:p>
    <w:p w:rsidR="0057226C" w:rsidRPr="00C3288F" w:rsidRDefault="0057226C" w:rsidP="0057226C">
      <w:pPr>
        <w:numPr>
          <w:ilvl w:val="0"/>
          <w:numId w:val="29"/>
        </w:numPr>
        <w:spacing w:after="200" w:line="276" w:lineRule="auto"/>
        <w:contextualSpacing/>
        <w:jc w:val="both"/>
        <w:rPr>
          <w:rFonts w:eastAsiaTheme="minorHAnsi"/>
          <w:noProof w:val="0"/>
          <w:sz w:val="23"/>
          <w:szCs w:val="23"/>
          <w:highlight w:val="cyan"/>
        </w:rPr>
      </w:pPr>
      <w:r w:rsidRPr="00C3288F">
        <w:rPr>
          <w:rFonts w:eastAsiaTheme="minorHAnsi"/>
          <w:noProof w:val="0"/>
          <w:sz w:val="23"/>
          <w:szCs w:val="23"/>
          <w:highlight w:val="cyan"/>
        </w:rPr>
        <w:t xml:space="preserve">Ofron informata për politikat e zhvillimit </w:t>
      </w:r>
      <w:r w:rsidR="00DF4918">
        <w:rPr>
          <w:rFonts w:eastAsiaTheme="minorHAnsi"/>
          <w:noProof w:val="0"/>
          <w:sz w:val="23"/>
          <w:szCs w:val="23"/>
          <w:highlight w:val="cyan"/>
        </w:rPr>
        <w:t>t</w:t>
      </w:r>
      <w:r w:rsidR="00DF4918" w:rsidRPr="00DF4918">
        <w:rPr>
          <w:rFonts w:eastAsiaTheme="minorHAnsi"/>
          <w:noProof w:val="0"/>
          <w:sz w:val="23"/>
          <w:szCs w:val="23"/>
          <w:highlight w:val="cyan"/>
        </w:rPr>
        <w:t>ë</w:t>
      </w:r>
      <w:r w:rsidR="00DF4918">
        <w:rPr>
          <w:rFonts w:eastAsiaTheme="minorHAnsi"/>
          <w:noProof w:val="0"/>
          <w:sz w:val="23"/>
          <w:szCs w:val="23"/>
          <w:highlight w:val="cyan"/>
        </w:rPr>
        <w:t xml:space="preserve"> komun</w:t>
      </w:r>
      <w:r w:rsidR="00DF4918" w:rsidRPr="00DF4918">
        <w:rPr>
          <w:rFonts w:eastAsiaTheme="minorHAnsi"/>
          <w:noProof w:val="0"/>
          <w:sz w:val="23"/>
          <w:szCs w:val="23"/>
          <w:highlight w:val="cyan"/>
        </w:rPr>
        <w:t>ë</w:t>
      </w:r>
      <w:r w:rsidR="00DF4918">
        <w:rPr>
          <w:rFonts w:eastAsiaTheme="minorHAnsi"/>
          <w:noProof w:val="0"/>
          <w:sz w:val="23"/>
          <w:szCs w:val="23"/>
          <w:highlight w:val="cyan"/>
        </w:rPr>
        <w:t>s</w:t>
      </w:r>
      <w:r w:rsidRPr="00C3288F">
        <w:rPr>
          <w:rFonts w:eastAsiaTheme="minorHAnsi"/>
          <w:noProof w:val="0"/>
          <w:sz w:val="23"/>
          <w:szCs w:val="23"/>
          <w:highlight w:val="cyan"/>
        </w:rPr>
        <w:t>.</w:t>
      </w:r>
    </w:p>
    <w:p w:rsidR="0057226C" w:rsidRPr="00C3288F" w:rsidRDefault="0057226C" w:rsidP="0057226C">
      <w:pPr>
        <w:numPr>
          <w:ilvl w:val="0"/>
          <w:numId w:val="29"/>
        </w:numPr>
        <w:spacing w:after="200" w:line="276" w:lineRule="auto"/>
        <w:contextualSpacing/>
        <w:jc w:val="both"/>
        <w:rPr>
          <w:rFonts w:eastAsiaTheme="minorHAnsi"/>
          <w:noProof w:val="0"/>
          <w:sz w:val="23"/>
          <w:szCs w:val="23"/>
          <w:highlight w:val="cyan"/>
        </w:rPr>
      </w:pPr>
      <w:r w:rsidRPr="00C3288F">
        <w:rPr>
          <w:rFonts w:eastAsiaTheme="minorHAnsi"/>
          <w:noProof w:val="0"/>
          <w:sz w:val="23"/>
          <w:szCs w:val="23"/>
          <w:highlight w:val="cyan"/>
        </w:rPr>
        <w:t>Njofton mediat për të gjitha takimet publike dhe konferencat.</w:t>
      </w:r>
    </w:p>
    <w:p w:rsidR="0057226C" w:rsidRPr="00C3288F" w:rsidRDefault="0057226C" w:rsidP="0057226C">
      <w:pPr>
        <w:numPr>
          <w:ilvl w:val="0"/>
          <w:numId w:val="29"/>
        </w:numPr>
        <w:spacing w:after="200" w:line="276" w:lineRule="auto"/>
        <w:contextualSpacing/>
        <w:jc w:val="both"/>
        <w:rPr>
          <w:rFonts w:eastAsiaTheme="minorHAnsi"/>
          <w:noProof w:val="0"/>
          <w:sz w:val="23"/>
          <w:szCs w:val="23"/>
          <w:highlight w:val="cyan"/>
        </w:rPr>
      </w:pPr>
      <w:r w:rsidRPr="00C3288F">
        <w:rPr>
          <w:rFonts w:eastAsiaTheme="minorHAnsi"/>
          <w:noProof w:val="0"/>
          <w:sz w:val="23"/>
          <w:szCs w:val="23"/>
          <w:highlight w:val="cyan"/>
        </w:rPr>
        <w:t>Përgjigjet në kërkesat e mediave në lidhje me çështjet e Komunës</w:t>
      </w:r>
    </w:p>
    <w:p w:rsidR="0057226C" w:rsidRPr="00C3288F" w:rsidRDefault="0057226C" w:rsidP="0057226C">
      <w:pPr>
        <w:numPr>
          <w:ilvl w:val="0"/>
          <w:numId w:val="29"/>
        </w:numPr>
        <w:spacing w:after="200" w:line="276" w:lineRule="auto"/>
        <w:contextualSpacing/>
        <w:jc w:val="both"/>
        <w:rPr>
          <w:rFonts w:eastAsiaTheme="minorHAnsi"/>
          <w:noProof w:val="0"/>
          <w:sz w:val="23"/>
          <w:szCs w:val="23"/>
          <w:highlight w:val="cyan"/>
        </w:rPr>
      </w:pPr>
      <w:r w:rsidRPr="00C3288F">
        <w:rPr>
          <w:rFonts w:eastAsiaTheme="minorHAnsi"/>
          <w:noProof w:val="0"/>
          <w:sz w:val="23"/>
          <w:szCs w:val="23"/>
          <w:highlight w:val="cyan"/>
        </w:rPr>
        <w:t xml:space="preserve">Harton dhe është përgjegjëse për Realizimin e Planit </w:t>
      </w:r>
      <w:r w:rsidR="00DF4918">
        <w:rPr>
          <w:rFonts w:eastAsiaTheme="minorHAnsi"/>
          <w:noProof w:val="0"/>
          <w:sz w:val="23"/>
          <w:szCs w:val="23"/>
          <w:highlight w:val="cyan"/>
        </w:rPr>
        <w:t>e komun</w:t>
      </w:r>
      <w:r w:rsidR="00DF4918" w:rsidRPr="00DF4918">
        <w:rPr>
          <w:rFonts w:eastAsiaTheme="minorHAnsi"/>
          <w:noProof w:val="0"/>
          <w:sz w:val="23"/>
          <w:szCs w:val="23"/>
          <w:highlight w:val="cyan"/>
        </w:rPr>
        <w:t>ë</w:t>
      </w:r>
      <w:r w:rsidR="00DF4918">
        <w:rPr>
          <w:rFonts w:eastAsiaTheme="minorHAnsi"/>
          <w:noProof w:val="0"/>
          <w:sz w:val="23"/>
          <w:szCs w:val="23"/>
          <w:highlight w:val="cyan"/>
        </w:rPr>
        <w:t>s s</w:t>
      </w:r>
      <w:r w:rsidR="00DF4918" w:rsidRPr="00DF4918">
        <w:rPr>
          <w:rFonts w:eastAsiaTheme="minorHAnsi"/>
          <w:noProof w:val="0"/>
          <w:sz w:val="23"/>
          <w:szCs w:val="23"/>
          <w:highlight w:val="cyan"/>
        </w:rPr>
        <w:t>ë</w:t>
      </w:r>
      <w:r w:rsidRPr="00C3288F">
        <w:rPr>
          <w:rFonts w:eastAsiaTheme="minorHAnsi"/>
          <w:noProof w:val="0"/>
          <w:sz w:val="23"/>
          <w:szCs w:val="23"/>
          <w:highlight w:val="cyan"/>
        </w:rPr>
        <w:t xml:space="preserve"> Transparencës. </w:t>
      </w:r>
    </w:p>
    <w:p w:rsidR="0057226C" w:rsidRPr="00C3288F" w:rsidRDefault="0057226C" w:rsidP="0057226C">
      <w:pPr>
        <w:numPr>
          <w:ilvl w:val="0"/>
          <w:numId w:val="29"/>
        </w:numPr>
        <w:spacing w:after="200" w:line="276" w:lineRule="auto"/>
        <w:contextualSpacing/>
        <w:jc w:val="both"/>
        <w:rPr>
          <w:rFonts w:eastAsiaTheme="minorHAnsi"/>
          <w:noProof w:val="0"/>
          <w:sz w:val="23"/>
          <w:szCs w:val="23"/>
          <w:highlight w:val="cyan"/>
        </w:rPr>
      </w:pPr>
      <w:r w:rsidRPr="00C3288F">
        <w:rPr>
          <w:rFonts w:eastAsiaTheme="minorHAnsi"/>
          <w:noProof w:val="0"/>
          <w:sz w:val="23"/>
          <w:szCs w:val="23"/>
          <w:highlight w:val="cyan"/>
        </w:rPr>
        <w:t>Mban kontakte me përfaqësues të mediave, shoqërinë civile dhe organizmat tjerë për çështjet dhe aktiviteteve që iu takojnë organeve të Komunës;</w:t>
      </w:r>
    </w:p>
    <w:p w:rsidR="0057226C" w:rsidRPr="00C3288F" w:rsidRDefault="0057226C" w:rsidP="0057226C">
      <w:pPr>
        <w:numPr>
          <w:ilvl w:val="0"/>
          <w:numId w:val="29"/>
        </w:numPr>
        <w:spacing w:after="200" w:line="276" w:lineRule="auto"/>
        <w:contextualSpacing/>
        <w:jc w:val="both"/>
        <w:rPr>
          <w:rFonts w:eastAsiaTheme="minorHAnsi"/>
          <w:noProof w:val="0"/>
          <w:sz w:val="23"/>
          <w:szCs w:val="23"/>
          <w:highlight w:val="cyan"/>
        </w:rPr>
      </w:pPr>
      <w:r w:rsidRPr="00C3288F">
        <w:rPr>
          <w:rFonts w:eastAsiaTheme="minorHAnsi"/>
          <w:noProof w:val="0"/>
          <w:sz w:val="23"/>
          <w:szCs w:val="23"/>
          <w:highlight w:val="cyan"/>
        </w:rPr>
        <w:lastRenderedPageBreak/>
        <w:t xml:space="preserve">Ndihmon udhëheqjen </w:t>
      </w:r>
      <w:r w:rsidR="00DF4918">
        <w:rPr>
          <w:rFonts w:eastAsiaTheme="minorHAnsi"/>
          <w:noProof w:val="0"/>
          <w:sz w:val="23"/>
          <w:szCs w:val="23"/>
          <w:highlight w:val="cyan"/>
        </w:rPr>
        <w:t>e komun</w:t>
      </w:r>
      <w:r w:rsidR="00DF4918" w:rsidRPr="00DF4918">
        <w:rPr>
          <w:rFonts w:eastAsiaTheme="minorHAnsi"/>
          <w:noProof w:val="0"/>
          <w:sz w:val="23"/>
          <w:szCs w:val="23"/>
          <w:highlight w:val="cyan"/>
        </w:rPr>
        <w:t>ë</w:t>
      </w:r>
      <w:r w:rsidR="00DF4918">
        <w:rPr>
          <w:rFonts w:eastAsiaTheme="minorHAnsi"/>
          <w:noProof w:val="0"/>
          <w:sz w:val="23"/>
          <w:szCs w:val="23"/>
          <w:highlight w:val="cyan"/>
        </w:rPr>
        <w:t>s</w:t>
      </w:r>
      <w:r w:rsidRPr="00C3288F">
        <w:rPr>
          <w:rFonts w:eastAsiaTheme="minorHAnsi"/>
          <w:noProof w:val="0"/>
          <w:sz w:val="23"/>
          <w:szCs w:val="23"/>
          <w:highlight w:val="cyan"/>
        </w:rPr>
        <w:t xml:space="preserve"> në planifikimin dhe realizimin e fushatave të caktuara që kanë për qëllim dhënien e mesazheve të rëndësishme për qytetarët.</w:t>
      </w:r>
    </w:p>
    <w:p w:rsidR="0057226C" w:rsidRPr="00C3288F" w:rsidRDefault="0057226C" w:rsidP="0057226C">
      <w:pPr>
        <w:numPr>
          <w:ilvl w:val="0"/>
          <w:numId w:val="29"/>
        </w:numPr>
        <w:spacing w:after="200" w:line="276" w:lineRule="auto"/>
        <w:contextualSpacing/>
        <w:jc w:val="both"/>
        <w:rPr>
          <w:rFonts w:eastAsiaTheme="minorHAnsi"/>
          <w:noProof w:val="0"/>
          <w:sz w:val="23"/>
          <w:szCs w:val="23"/>
          <w:highlight w:val="cyan"/>
        </w:rPr>
      </w:pPr>
      <w:r w:rsidRPr="00C3288F">
        <w:rPr>
          <w:rFonts w:eastAsiaTheme="minorHAnsi"/>
          <w:noProof w:val="0"/>
          <w:sz w:val="23"/>
          <w:szCs w:val="23"/>
          <w:highlight w:val="cyan"/>
        </w:rPr>
        <w:t xml:space="preserve">Ndërmjetëson në caktimin e intervistave të udhëheqësve </w:t>
      </w:r>
      <w:r w:rsidR="00DF4918">
        <w:rPr>
          <w:rFonts w:eastAsiaTheme="minorHAnsi"/>
          <w:noProof w:val="0"/>
          <w:sz w:val="23"/>
          <w:szCs w:val="23"/>
          <w:highlight w:val="cyan"/>
        </w:rPr>
        <w:t>t</w:t>
      </w:r>
      <w:r w:rsidR="00DF4918" w:rsidRPr="00DF4918">
        <w:rPr>
          <w:rFonts w:eastAsiaTheme="minorHAnsi"/>
          <w:noProof w:val="0"/>
          <w:sz w:val="23"/>
          <w:szCs w:val="23"/>
          <w:highlight w:val="cyan"/>
        </w:rPr>
        <w:t>ë</w:t>
      </w:r>
      <w:r w:rsidR="00DF4918">
        <w:rPr>
          <w:rFonts w:eastAsiaTheme="minorHAnsi"/>
          <w:noProof w:val="0"/>
          <w:sz w:val="23"/>
          <w:szCs w:val="23"/>
          <w:highlight w:val="cyan"/>
        </w:rPr>
        <w:t xml:space="preserve"> komun</w:t>
      </w:r>
      <w:r w:rsidR="00DF4918" w:rsidRPr="00DF4918">
        <w:rPr>
          <w:rFonts w:eastAsiaTheme="minorHAnsi"/>
          <w:noProof w:val="0"/>
          <w:sz w:val="23"/>
          <w:szCs w:val="23"/>
          <w:highlight w:val="cyan"/>
        </w:rPr>
        <w:t>ë</w:t>
      </w:r>
      <w:r w:rsidR="00DF4918">
        <w:rPr>
          <w:rFonts w:eastAsiaTheme="minorHAnsi"/>
          <w:noProof w:val="0"/>
          <w:sz w:val="23"/>
          <w:szCs w:val="23"/>
          <w:highlight w:val="cyan"/>
        </w:rPr>
        <w:t>s</w:t>
      </w:r>
      <w:r w:rsidRPr="00C3288F">
        <w:rPr>
          <w:rFonts w:eastAsiaTheme="minorHAnsi"/>
          <w:noProof w:val="0"/>
          <w:sz w:val="23"/>
          <w:szCs w:val="23"/>
          <w:highlight w:val="cyan"/>
        </w:rPr>
        <w:t xml:space="preserve"> për mediat.</w:t>
      </w:r>
    </w:p>
    <w:p w:rsidR="0057226C" w:rsidRPr="00C3288F" w:rsidRDefault="0057226C" w:rsidP="0057226C">
      <w:pPr>
        <w:numPr>
          <w:ilvl w:val="0"/>
          <w:numId w:val="29"/>
        </w:numPr>
        <w:spacing w:after="200" w:line="276" w:lineRule="auto"/>
        <w:contextualSpacing/>
        <w:jc w:val="both"/>
        <w:rPr>
          <w:rFonts w:eastAsiaTheme="minorHAnsi"/>
          <w:noProof w:val="0"/>
          <w:sz w:val="23"/>
          <w:szCs w:val="23"/>
          <w:highlight w:val="cyan"/>
        </w:rPr>
      </w:pPr>
      <w:r w:rsidRPr="00C3288F">
        <w:rPr>
          <w:rFonts w:eastAsiaTheme="minorHAnsi"/>
          <w:noProof w:val="0"/>
          <w:sz w:val="23"/>
          <w:szCs w:val="23"/>
          <w:highlight w:val="cyan"/>
        </w:rPr>
        <w:t xml:space="preserve">Njofton rregullisht udhëheqjen </w:t>
      </w:r>
      <w:r w:rsidR="00DF4918">
        <w:rPr>
          <w:rFonts w:eastAsiaTheme="minorHAnsi"/>
          <w:noProof w:val="0"/>
          <w:sz w:val="23"/>
          <w:szCs w:val="23"/>
          <w:highlight w:val="cyan"/>
        </w:rPr>
        <w:t>e komun</w:t>
      </w:r>
      <w:r w:rsidR="00DF4918" w:rsidRPr="00DF4918">
        <w:rPr>
          <w:rFonts w:eastAsiaTheme="minorHAnsi"/>
          <w:noProof w:val="0"/>
          <w:sz w:val="23"/>
          <w:szCs w:val="23"/>
          <w:highlight w:val="cyan"/>
        </w:rPr>
        <w:t>ë</w:t>
      </w:r>
      <w:r w:rsidR="00DF4918">
        <w:rPr>
          <w:rFonts w:eastAsiaTheme="minorHAnsi"/>
          <w:noProof w:val="0"/>
          <w:sz w:val="23"/>
          <w:szCs w:val="23"/>
          <w:highlight w:val="cyan"/>
        </w:rPr>
        <w:t>s</w:t>
      </w:r>
      <w:r w:rsidRPr="00C3288F">
        <w:rPr>
          <w:rFonts w:eastAsiaTheme="minorHAnsi"/>
          <w:noProof w:val="0"/>
          <w:sz w:val="23"/>
          <w:szCs w:val="23"/>
          <w:highlight w:val="cyan"/>
        </w:rPr>
        <w:t xml:space="preserve"> për marrëdhëniet me shtypin dhe reagimet eventuale të tyre ndaj aktiviteteve në Komunë.</w:t>
      </w:r>
    </w:p>
    <w:p w:rsidR="0057226C" w:rsidRPr="00C3288F" w:rsidRDefault="0057226C" w:rsidP="0057226C">
      <w:pPr>
        <w:numPr>
          <w:ilvl w:val="0"/>
          <w:numId w:val="29"/>
        </w:numPr>
        <w:spacing w:after="200" w:line="276" w:lineRule="auto"/>
        <w:contextualSpacing/>
        <w:jc w:val="both"/>
        <w:rPr>
          <w:rFonts w:eastAsiaTheme="minorHAnsi"/>
          <w:noProof w:val="0"/>
          <w:sz w:val="23"/>
          <w:szCs w:val="23"/>
          <w:highlight w:val="cyan"/>
        </w:rPr>
      </w:pPr>
      <w:r w:rsidRPr="00C3288F">
        <w:rPr>
          <w:rFonts w:eastAsiaTheme="minorHAnsi"/>
          <w:noProof w:val="0"/>
          <w:sz w:val="23"/>
          <w:szCs w:val="23"/>
          <w:highlight w:val="cyan"/>
        </w:rPr>
        <w:t>Mirëmban dhe azhurnon Web-faqen e Komunës, duke publikuar të gjitha njoftimet për mbledhjet, informatat nga takimet e Kryetarit të Komunës, Kuvendit të Komunës dhe trupave të tij, planet dhe raportet e Kuvendit të Komunës dhe trupave të tij</w:t>
      </w:r>
    </w:p>
    <w:p w:rsidR="0057226C" w:rsidRPr="00C3288F" w:rsidRDefault="0057226C" w:rsidP="0057226C">
      <w:pPr>
        <w:numPr>
          <w:ilvl w:val="0"/>
          <w:numId w:val="29"/>
        </w:numPr>
        <w:spacing w:after="200" w:line="276" w:lineRule="auto"/>
        <w:contextualSpacing/>
        <w:jc w:val="both"/>
        <w:rPr>
          <w:rFonts w:eastAsiaTheme="minorHAnsi"/>
          <w:noProof w:val="0"/>
          <w:sz w:val="23"/>
          <w:szCs w:val="23"/>
          <w:highlight w:val="cyan"/>
        </w:rPr>
      </w:pPr>
      <w:r w:rsidRPr="00C3288F">
        <w:rPr>
          <w:rFonts w:eastAsiaTheme="minorHAnsi"/>
          <w:noProof w:val="0"/>
          <w:sz w:val="23"/>
          <w:szCs w:val="23"/>
          <w:highlight w:val="cyan"/>
        </w:rPr>
        <w:t>Bën publikimin e shpalljeve, konkurseve dhe tenderëve si dhe të gjitha informatat dhe publikimet tjera me rëndësi për qytetarët dhe opinionin e gjerë.</w:t>
      </w:r>
    </w:p>
    <w:p w:rsidR="0057226C" w:rsidRPr="004D7EED" w:rsidRDefault="0057226C" w:rsidP="0057226C">
      <w:pPr>
        <w:jc w:val="both"/>
        <w:rPr>
          <w:sz w:val="23"/>
          <w:szCs w:val="23"/>
        </w:rPr>
      </w:pPr>
    </w:p>
    <w:p w:rsidR="00AB3D5C" w:rsidRPr="004D7EED" w:rsidRDefault="00AB3D5C" w:rsidP="00CB2DDF">
      <w:pPr>
        <w:jc w:val="center"/>
        <w:rPr>
          <w:rStyle w:val="Emphasis"/>
          <w:b/>
          <w:i w:val="0"/>
          <w:sz w:val="23"/>
          <w:szCs w:val="23"/>
        </w:rPr>
      </w:pPr>
    </w:p>
    <w:p w:rsidR="007B2E12" w:rsidRPr="004D7EED" w:rsidRDefault="0082757D" w:rsidP="00CB2DDF">
      <w:pPr>
        <w:jc w:val="center"/>
        <w:rPr>
          <w:rStyle w:val="Emphasis"/>
          <w:b/>
          <w:i w:val="0"/>
          <w:sz w:val="23"/>
          <w:szCs w:val="23"/>
        </w:rPr>
      </w:pPr>
      <w:r>
        <w:rPr>
          <w:rStyle w:val="Emphasis"/>
          <w:b/>
          <w:i w:val="0"/>
          <w:sz w:val="23"/>
          <w:szCs w:val="23"/>
        </w:rPr>
        <w:t>Neni 75</w:t>
      </w:r>
    </w:p>
    <w:p w:rsidR="00CB2DDF" w:rsidRPr="004D7EED" w:rsidRDefault="00CB2DDF" w:rsidP="00CB2DDF">
      <w:pPr>
        <w:jc w:val="center"/>
        <w:rPr>
          <w:rStyle w:val="Emphasis"/>
          <w:b/>
          <w:i w:val="0"/>
          <w:sz w:val="23"/>
          <w:szCs w:val="23"/>
        </w:rPr>
      </w:pPr>
      <w:r w:rsidRPr="004D7EED">
        <w:rPr>
          <w:rStyle w:val="Emphasis"/>
          <w:b/>
          <w:i w:val="0"/>
          <w:sz w:val="23"/>
          <w:szCs w:val="23"/>
        </w:rPr>
        <w:t>Zyra për komunitete dhe kthim</w:t>
      </w:r>
    </w:p>
    <w:p w:rsidR="00266539" w:rsidRPr="004D7EED" w:rsidRDefault="00266539" w:rsidP="00CB2DDF">
      <w:pPr>
        <w:jc w:val="center"/>
        <w:rPr>
          <w:rStyle w:val="Emphasis"/>
          <w:b/>
          <w:i w:val="0"/>
          <w:sz w:val="23"/>
          <w:szCs w:val="23"/>
        </w:rPr>
      </w:pPr>
    </w:p>
    <w:p w:rsidR="00CB2DDF" w:rsidRPr="004D7EED" w:rsidRDefault="00CB2DDF" w:rsidP="00625612">
      <w:pPr>
        <w:pStyle w:val="ListParagraph"/>
        <w:numPr>
          <w:ilvl w:val="0"/>
          <w:numId w:val="28"/>
        </w:numPr>
        <w:jc w:val="both"/>
        <w:rPr>
          <w:rStyle w:val="Emphasis"/>
          <w:rFonts w:ascii="Times New Roman" w:hAnsi="Times New Roman" w:cs="Times New Roman"/>
          <w:i w:val="0"/>
          <w:sz w:val="23"/>
          <w:szCs w:val="23"/>
        </w:rPr>
      </w:pPr>
      <w:r w:rsidRPr="004D7EED">
        <w:rPr>
          <w:rStyle w:val="Emphasis"/>
          <w:rFonts w:ascii="Times New Roman" w:hAnsi="Times New Roman" w:cs="Times New Roman"/>
          <w:i w:val="0"/>
          <w:sz w:val="23"/>
          <w:szCs w:val="23"/>
        </w:rPr>
        <w:t>Zyra bashkërendon dhe ofron këshilla për organet përkatëse të degës ekzekutive dhe përfaqësuese të komunës, dhe ka përgjegjësi të:</w:t>
      </w:r>
    </w:p>
    <w:p w:rsidR="00CB2DDF" w:rsidRPr="004D7EED" w:rsidRDefault="00CB2DDF" w:rsidP="00625612">
      <w:pPr>
        <w:pStyle w:val="ListParagraph"/>
        <w:numPr>
          <w:ilvl w:val="0"/>
          <w:numId w:val="28"/>
        </w:numPr>
        <w:jc w:val="both"/>
        <w:rPr>
          <w:rStyle w:val="Emphasis"/>
          <w:rFonts w:ascii="Times New Roman" w:hAnsi="Times New Roman" w:cs="Times New Roman"/>
          <w:i w:val="0"/>
          <w:sz w:val="23"/>
          <w:szCs w:val="23"/>
        </w:rPr>
      </w:pPr>
      <w:r w:rsidRPr="004D7EED">
        <w:rPr>
          <w:rStyle w:val="Emphasis"/>
          <w:rFonts w:ascii="Times New Roman" w:hAnsi="Times New Roman" w:cs="Times New Roman"/>
          <w:i w:val="0"/>
          <w:sz w:val="23"/>
          <w:szCs w:val="23"/>
        </w:rPr>
        <w:t>Promovojë dhe mbrojë të drejtat ekomuniteteve dhe pjesëtarëve të tyre;</w:t>
      </w:r>
    </w:p>
    <w:p w:rsidR="00CB2DDF" w:rsidRPr="004D7EED" w:rsidRDefault="00CB2DDF" w:rsidP="00625612">
      <w:pPr>
        <w:pStyle w:val="ListParagraph"/>
        <w:numPr>
          <w:ilvl w:val="0"/>
          <w:numId w:val="28"/>
        </w:numPr>
        <w:jc w:val="both"/>
        <w:rPr>
          <w:rStyle w:val="Emphasis"/>
          <w:rFonts w:ascii="Times New Roman" w:hAnsi="Times New Roman" w:cs="Times New Roman"/>
          <w:i w:val="0"/>
          <w:sz w:val="23"/>
          <w:szCs w:val="23"/>
        </w:rPr>
      </w:pPr>
      <w:r w:rsidRPr="004D7EED">
        <w:rPr>
          <w:rStyle w:val="Emphasis"/>
          <w:rFonts w:ascii="Times New Roman" w:hAnsi="Times New Roman" w:cs="Times New Roman"/>
          <w:i w:val="0"/>
          <w:sz w:val="23"/>
          <w:szCs w:val="23"/>
        </w:rPr>
        <w:t>Promovojë dhe mbrojë qasje tëbarabartë të të gjitha komuniteteve në shërbimet publike;</w:t>
      </w:r>
    </w:p>
    <w:p w:rsidR="00CB2DDF" w:rsidRPr="004D7EED" w:rsidRDefault="00CB2DDF" w:rsidP="00625612">
      <w:pPr>
        <w:pStyle w:val="ListParagraph"/>
        <w:numPr>
          <w:ilvl w:val="0"/>
          <w:numId w:val="28"/>
        </w:numPr>
        <w:jc w:val="both"/>
        <w:rPr>
          <w:rStyle w:val="Emphasis"/>
          <w:rFonts w:ascii="Times New Roman" w:hAnsi="Times New Roman" w:cs="Times New Roman"/>
          <w:i w:val="0"/>
          <w:sz w:val="23"/>
          <w:szCs w:val="23"/>
        </w:rPr>
      </w:pPr>
      <w:r w:rsidRPr="004D7EED">
        <w:rPr>
          <w:rStyle w:val="Emphasis"/>
          <w:rFonts w:ascii="Times New Roman" w:hAnsi="Times New Roman" w:cs="Times New Roman"/>
          <w:i w:val="0"/>
          <w:sz w:val="23"/>
          <w:szCs w:val="23"/>
        </w:rPr>
        <w:t>Bashkërendojë procesin e kthimit dhetë promovojë krijimin e kushteve për kthim dhe riintegrim të personave të zhvendosur dhe të riatdhesuar në komunë;</w:t>
      </w:r>
    </w:p>
    <w:p w:rsidR="00CB2DDF" w:rsidRPr="004D7EED" w:rsidRDefault="00CB2DDF" w:rsidP="00625612">
      <w:pPr>
        <w:pStyle w:val="ListParagraph"/>
        <w:numPr>
          <w:ilvl w:val="0"/>
          <w:numId w:val="28"/>
        </w:numPr>
        <w:jc w:val="both"/>
        <w:rPr>
          <w:rStyle w:val="Emphasis"/>
          <w:rFonts w:ascii="Times New Roman" w:hAnsi="Times New Roman" w:cs="Times New Roman"/>
          <w:i w:val="0"/>
          <w:sz w:val="23"/>
          <w:szCs w:val="23"/>
        </w:rPr>
      </w:pPr>
      <w:r w:rsidRPr="004D7EED">
        <w:rPr>
          <w:rStyle w:val="Emphasis"/>
          <w:rFonts w:ascii="Times New Roman" w:hAnsi="Times New Roman" w:cs="Times New Roman"/>
          <w:i w:val="0"/>
          <w:sz w:val="23"/>
          <w:szCs w:val="23"/>
        </w:rPr>
        <w:t xml:space="preserve">Përgatit plan veprimet përkatëse në pajtueshmëri me Qeverinë dhe prioritetet </w:t>
      </w:r>
      <w:r w:rsidR="00DF4918">
        <w:rPr>
          <w:rStyle w:val="Emphasis"/>
          <w:rFonts w:ascii="Times New Roman" w:hAnsi="Times New Roman" w:cs="Times New Roman"/>
          <w:i w:val="0"/>
          <w:sz w:val="23"/>
          <w:szCs w:val="23"/>
        </w:rPr>
        <w:t>e komun</w:t>
      </w:r>
      <w:r w:rsidR="00DF4918" w:rsidRPr="00DF4918">
        <w:rPr>
          <w:rStyle w:val="Emphasis"/>
          <w:rFonts w:ascii="Times New Roman" w:hAnsi="Times New Roman" w:cs="Times New Roman"/>
          <w:i w:val="0"/>
          <w:sz w:val="23"/>
          <w:szCs w:val="23"/>
        </w:rPr>
        <w:t>ë</w:t>
      </w:r>
      <w:r w:rsidR="00DF4918">
        <w:rPr>
          <w:rStyle w:val="Emphasis"/>
          <w:rFonts w:ascii="Times New Roman" w:hAnsi="Times New Roman" w:cs="Times New Roman"/>
          <w:i w:val="0"/>
          <w:sz w:val="23"/>
          <w:szCs w:val="23"/>
        </w:rPr>
        <w:t>s</w:t>
      </w:r>
      <w:r w:rsidRPr="004D7EED">
        <w:rPr>
          <w:rStyle w:val="Emphasis"/>
          <w:rFonts w:ascii="Times New Roman" w:hAnsi="Times New Roman" w:cs="Times New Roman"/>
          <w:i w:val="0"/>
          <w:sz w:val="23"/>
          <w:szCs w:val="23"/>
        </w:rPr>
        <w:t>, për t’i ndihmuar Komunës në përmbushjen e obligimeve të veta në lidhje</w:t>
      </w:r>
    </w:p>
    <w:p w:rsidR="00CB2DDF" w:rsidRPr="004D7EED" w:rsidRDefault="00CB2DDF" w:rsidP="00625612">
      <w:pPr>
        <w:pStyle w:val="ListParagraph"/>
        <w:numPr>
          <w:ilvl w:val="0"/>
          <w:numId w:val="28"/>
        </w:numPr>
        <w:jc w:val="both"/>
        <w:rPr>
          <w:rStyle w:val="Emphasis"/>
          <w:rFonts w:ascii="Times New Roman" w:hAnsi="Times New Roman" w:cs="Times New Roman"/>
          <w:i w:val="0"/>
          <w:sz w:val="23"/>
          <w:szCs w:val="23"/>
        </w:rPr>
      </w:pPr>
      <w:r w:rsidRPr="004D7EED">
        <w:rPr>
          <w:rStyle w:val="Emphasis"/>
          <w:rFonts w:ascii="Times New Roman" w:hAnsi="Times New Roman" w:cs="Times New Roman"/>
          <w:i w:val="0"/>
          <w:sz w:val="23"/>
          <w:szCs w:val="23"/>
        </w:rPr>
        <w:t>me procesin e kthimit dhe të riintegrimit;</w:t>
      </w:r>
    </w:p>
    <w:p w:rsidR="00CB2DDF" w:rsidRPr="004D7EED" w:rsidRDefault="00CB2DDF" w:rsidP="00625612">
      <w:pPr>
        <w:pStyle w:val="ListParagraph"/>
        <w:numPr>
          <w:ilvl w:val="0"/>
          <w:numId w:val="28"/>
        </w:numPr>
        <w:jc w:val="both"/>
        <w:rPr>
          <w:rStyle w:val="Emphasis"/>
          <w:rFonts w:ascii="Times New Roman" w:hAnsi="Times New Roman" w:cs="Times New Roman"/>
          <w:i w:val="0"/>
          <w:sz w:val="23"/>
          <w:szCs w:val="23"/>
        </w:rPr>
      </w:pPr>
      <w:r w:rsidRPr="004D7EED">
        <w:rPr>
          <w:rStyle w:val="Emphasis"/>
          <w:rFonts w:ascii="Times New Roman" w:hAnsi="Times New Roman" w:cs="Times New Roman"/>
          <w:i w:val="0"/>
          <w:sz w:val="23"/>
          <w:szCs w:val="23"/>
        </w:rPr>
        <w:t>Identifikojë nevojat parësore të komuniteteve jo-shumicë, zhvillojë, sigurojë dhe monitorojë zbatimin e projekteve që avancojnë të drejtat e komuniteteve, qasjen e komuniteteve në</w:t>
      </w:r>
      <w:r w:rsidR="00AB3D5C" w:rsidRPr="004D7EED">
        <w:rPr>
          <w:rStyle w:val="Emphasis"/>
          <w:rFonts w:ascii="Times New Roman" w:hAnsi="Times New Roman" w:cs="Times New Roman"/>
          <w:i w:val="0"/>
          <w:sz w:val="23"/>
          <w:szCs w:val="23"/>
        </w:rPr>
        <w:t xml:space="preserve"> shërbimet publike, si dhe krijimin e kushteve për kthim dhe reintegrim të qëndrueshëm.</w:t>
      </w:r>
    </w:p>
    <w:p w:rsidR="00AB3D5C" w:rsidRPr="00DF4918" w:rsidRDefault="00AB3D5C" w:rsidP="00DF4918">
      <w:pPr>
        <w:pStyle w:val="ListParagraph"/>
        <w:numPr>
          <w:ilvl w:val="0"/>
          <w:numId w:val="28"/>
        </w:numPr>
        <w:jc w:val="both"/>
        <w:rPr>
          <w:rStyle w:val="Emphasis"/>
          <w:rFonts w:ascii="Times New Roman" w:hAnsi="Times New Roman" w:cs="Times New Roman"/>
          <w:i w:val="0"/>
          <w:sz w:val="23"/>
          <w:szCs w:val="23"/>
        </w:rPr>
      </w:pPr>
      <w:r w:rsidRPr="004D7EED">
        <w:rPr>
          <w:rStyle w:val="Emphasis"/>
          <w:rFonts w:ascii="Times New Roman" w:hAnsi="Times New Roman" w:cs="Times New Roman"/>
          <w:i w:val="0"/>
          <w:sz w:val="23"/>
          <w:szCs w:val="23"/>
        </w:rPr>
        <w:t>Mbikëqyrë dhe u dorëzon raporte të</w:t>
      </w:r>
      <w:r w:rsidR="00A142DF" w:rsidRPr="004D7EED">
        <w:rPr>
          <w:rStyle w:val="Emphasis"/>
          <w:rFonts w:ascii="Times New Roman" w:eastAsia="Times New Roman" w:hAnsi="Times New Roman" w:cs="Times New Roman"/>
          <w:i w:val="0"/>
          <w:noProof/>
          <w:sz w:val="23"/>
          <w:szCs w:val="23"/>
          <w:lang w:val="sq-AL"/>
        </w:rPr>
        <w:t xml:space="preserve"> </w:t>
      </w:r>
      <w:r w:rsidRPr="004D7EED">
        <w:rPr>
          <w:rStyle w:val="Emphasis"/>
          <w:rFonts w:ascii="Times New Roman" w:eastAsia="Times New Roman" w:hAnsi="Times New Roman" w:cs="Times New Roman"/>
          <w:i w:val="0"/>
          <w:noProof/>
          <w:sz w:val="23"/>
          <w:szCs w:val="23"/>
          <w:lang w:val="sq-AL"/>
        </w:rPr>
        <w:t>rregullta kryetarit të komunës dhe Kuvendit</w:t>
      </w:r>
      <w:r w:rsidR="00DF4918">
        <w:rPr>
          <w:rStyle w:val="Emphasis"/>
          <w:rFonts w:ascii="Times New Roman" w:eastAsia="Times New Roman" w:hAnsi="Times New Roman" w:cs="Times New Roman"/>
          <w:i w:val="0"/>
          <w:noProof/>
          <w:sz w:val="23"/>
          <w:szCs w:val="23"/>
          <w:lang w:val="sq-AL"/>
        </w:rPr>
        <w:t xml:space="preserve"> t</w:t>
      </w:r>
      <w:r w:rsidR="00DF4918" w:rsidRPr="00DF4918">
        <w:rPr>
          <w:rStyle w:val="Emphasis"/>
          <w:rFonts w:ascii="Times New Roman" w:eastAsia="Times New Roman" w:hAnsi="Times New Roman" w:cs="Times New Roman"/>
          <w:i w:val="0"/>
          <w:noProof/>
          <w:sz w:val="23"/>
          <w:szCs w:val="23"/>
          <w:lang w:val="sq-AL"/>
        </w:rPr>
        <w:t>ë</w:t>
      </w:r>
      <w:r w:rsidR="00DF4918">
        <w:rPr>
          <w:rStyle w:val="Emphasis"/>
          <w:rFonts w:ascii="Times New Roman" w:eastAsia="Times New Roman" w:hAnsi="Times New Roman" w:cs="Times New Roman"/>
          <w:i w:val="0"/>
          <w:noProof/>
          <w:sz w:val="23"/>
          <w:szCs w:val="23"/>
          <w:lang w:val="sq-AL"/>
        </w:rPr>
        <w:t xml:space="preserve"> komun</w:t>
      </w:r>
      <w:r w:rsidR="00DF4918" w:rsidRPr="00DF4918">
        <w:rPr>
          <w:rStyle w:val="Emphasis"/>
          <w:rFonts w:ascii="Times New Roman" w:eastAsia="Times New Roman" w:hAnsi="Times New Roman" w:cs="Times New Roman"/>
          <w:i w:val="0"/>
          <w:noProof/>
          <w:sz w:val="23"/>
          <w:szCs w:val="23"/>
          <w:lang w:val="sq-AL"/>
        </w:rPr>
        <w:t>ë</w:t>
      </w:r>
      <w:r w:rsidR="00DF4918">
        <w:rPr>
          <w:rStyle w:val="Emphasis"/>
          <w:rFonts w:ascii="Times New Roman" w:eastAsia="Times New Roman" w:hAnsi="Times New Roman" w:cs="Times New Roman"/>
          <w:i w:val="0"/>
          <w:noProof/>
          <w:sz w:val="23"/>
          <w:szCs w:val="23"/>
          <w:lang w:val="sq-AL"/>
        </w:rPr>
        <w:t xml:space="preserve">s </w:t>
      </w:r>
      <w:r w:rsidRPr="00DF4918">
        <w:rPr>
          <w:rStyle w:val="Emphasis"/>
          <w:rFonts w:ascii="Times New Roman" w:hAnsi="Times New Roman" w:cs="Times New Roman"/>
          <w:i w:val="0"/>
          <w:sz w:val="23"/>
          <w:szCs w:val="23"/>
        </w:rPr>
        <w:t xml:space="preserve"> dhe institucioneve të qeverisëqendrore për progresin e arritur në fushën e</w:t>
      </w:r>
    </w:p>
    <w:p w:rsidR="00DF4918" w:rsidRPr="00DF4918" w:rsidRDefault="00AB3D5C" w:rsidP="00625612">
      <w:pPr>
        <w:pStyle w:val="ListParagraph"/>
        <w:numPr>
          <w:ilvl w:val="0"/>
          <w:numId w:val="28"/>
        </w:numPr>
        <w:jc w:val="both"/>
        <w:rPr>
          <w:rStyle w:val="Emphasis"/>
          <w:i w:val="0"/>
          <w:sz w:val="23"/>
          <w:szCs w:val="23"/>
        </w:rPr>
      </w:pPr>
      <w:r w:rsidRPr="004D7EED">
        <w:rPr>
          <w:rStyle w:val="Emphasis"/>
          <w:rFonts w:ascii="Times New Roman" w:hAnsi="Times New Roman" w:cs="Times New Roman"/>
          <w:i w:val="0"/>
          <w:sz w:val="23"/>
          <w:szCs w:val="23"/>
        </w:rPr>
        <w:t xml:space="preserve">të drejtave të komuniteteve, qasjes së tyre të barabartë në shërbimet </w:t>
      </w:r>
      <w:r w:rsidR="00DF4918">
        <w:rPr>
          <w:rStyle w:val="Emphasis"/>
          <w:rFonts w:ascii="Times New Roman" w:hAnsi="Times New Roman" w:cs="Times New Roman"/>
          <w:i w:val="0"/>
          <w:sz w:val="23"/>
          <w:szCs w:val="23"/>
        </w:rPr>
        <w:t>e komun</w:t>
      </w:r>
      <w:r w:rsidR="00DF4918" w:rsidRPr="00DF4918">
        <w:rPr>
          <w:rStyle w:val="Emphasis"/>
          <w:rFonts w:ascii="Times New Roman" w:hAnsi="Times New Roman" w:cs="Times New Roman"/>
          <w:i w:val="0"/>
          <w:sz w:val="23"/>
          <w:szCs w:val="23"/>
        </w:rPr>
        <w:t>ë</w:t>
      </w:r>
      <w:r w:rsidR="00DF4918">
        <w:rPr>
          <w:rStyle w:val="Emphasis"/>
          <w:rFonts w:ascii="Times New Roman" w:hAnsi="Times New Roman" w:cs="Times New Roman"/>
          <w:i w:val="0"/>
          <w:sz w:val="23"/>
          <w:szCs w:val="23"/>
        </w:rPr>
        <w:t>s</w:t>
      </w:r>
      <w:r w:rsidRPr="004D7EED">
        <w:rPr>
          <w:rStyle w:val="Emphasis"/>
          <w:rFonts w:ascii="Times New Roman" w:hAnsi="Times New Roman" w:cs="Times New Roman"/>
          <w:i w:val="0"/>
          <w:sz w:val="23"/>
          <w:szCs w:val="23"/>
        </w:rPr>
        <w:t>, kthim,</w:t>
      </w:r>
      <w:r w:rsidR="00A142DF" w:rsidRPr="004D7EED">
        <w:rPr>
          <w:rStyle w:val="Emphasis"/>
          <w:rFonts w:ascii="Times New Roman" w:hAnsi="Times New Roman" w:cs="Times New Roman"/>
          <w:i w:val="0"/>
          <w:sz w:val="23"/>
          <w:szCs w:val="23"/>
        </w:rPr>
        <w:t xml:space="preserve"> </w:t>
      </w:r>
      <w:r w:rsidRPr="004D7EED">
        <w:rPr>
          <w:rStyle w:val="Emphasis"/>
          <w:rFonts w:ascii="Times New Roman" w:hAnsi="Times New Roman" w:cs="Times New Roman"/>
          <w:i w:val="0"/>
          <w:sz w:val="23"/>
          <w:szCs w:val="23"/>
        </w:rPr>
        <w:t>riatdhesim dhe riintegrim.</w:t>
      </w:r>
    </w:p>
    <w:p w:rsidR="00CB2DDF" w:rsidRPr="00DF4918" w:rsidRDefault="00AB3D5C" w:rsidP="00DF4918">
      <w:pPr>
        <w:ind w:left="360"/>
        <w:jc w:val="both"/>
        <w:rPr>
          <w:rStyle w:val="Emphasis"/>
          <w:i w:val="0"/>
          <w:sz w:val="23"/>
          <w:szCs w:val="23"/>
        </w:rPr>
      </w:pPr>
      <w:r w:rsidRPr="00DF4918">
        <w:rPr>
          <w:rStyle w:val="Emphasis"/>
          <w:i w:val="0"/>
          <w:sz w:val="23"/>
          <w:szCs w:val="23"/>
        </w:rPr>
        <w:t xml:space="preserve"> </w:t>
      </w:r>
      <w:r w:rsidRPr="00DF4918">
        <w:rPr>
          <w:sz w:val="23"/>
          <w:szCs w:val="23"/>
        </w:rPr>
        <w:t>Kryen edhe punë tjera të cilat i janë caktuar me rregullore.</w:t>
      </w:r>
    </w:p>
    <w:p w:rsidR="0010359F" w:rsidRPr="004D7EED" w:rsidRDefault="0010359F" w:rsidP="00AB3D5C">
      <w:pPr>
        <w:jc w:val="center"/>
        <w:rPr>
          <w:rStyle w:val="Emphasis"/>
          <w:b/>
          <w:i w:val="0"/>
          <w:sz w:val="23"/>
          <w:szCs w:val="23"/>
        </w:rPr>
      </w:pPr>
    </w:p>
    <w:p w:rsidR="001E172E" w:rsidRDefault="001E172E" w:rsidP="00AB3D5C">
      <w:pPr>
        <w:jc w:val="center"/>
        <w:rPr>
          <w:rStyle w:val="Emphasis"/>
          <w:b/>
          <w:i w:val="0"/>
          <w:sz w:val="23"/>
          <w:szCs w:val="23"/>
        </w:rPr>
      </w:pPr>
    </w:p>
    <w:p w:rsidR="007B2E12" w:rsidRPr="004D7EED" w:rsidRDefault="0082757D" w:rsidP="00AB3D5C">
      <w:pPr>
        <w:jc w:val="center"/>
        <w:rPr>
          <w:rStyle w:val="Emphasis"/>
          <w:b/>
          <w:i w:val="0"/>
          <w:sz w:val="23"/>
          <w:szCs w:val="23"/>
        </w:rPr>
      </w:pPr>
      <w:r>
        <w:rPr>
          <w:rStyle w:val="Emphasis"/>
          <w:b/>
          <w:i w:val="0"/>
          <w:sz w:val="23"/>
          <w:szCs w:val="23"/>
        </w:rPr>
        <w:t>Neni 76</w:t>
      </w:r>
    </w:p>
    <w:p w:rsidR="007B2E12" w:rsidRPr="004D7EED" w:rsidRDefault="00AB3D5C" w:rsidP="00AB3D5C">
      <w:pPr>
        <w:jc w:val="center"/>
        <w:rPr>
          <w:b/>
          <w:sz w:val="23"/>
          <w:szCs w:val="23"/>
        </w:rPr>
      </w:pPr>
      <w:r w:rsidRPr="004D7EED">
        <w:rPr>
          <w:b/>
          <w:sz w:val="23"/>
          <w:szCs w:val="23"/>
        </w:rPr>
        <w:t>Njësia për auditim të brendshëm</w:t>
      </w:r>
    </w:p>
    <w:p w:rsidR="00AB3D5C" w:rsidRPr="004D7EED" w:rsidRDefault="00AB3D5C" w:rsidP="00AB3D5C">
      <w:pPr>
        <w:jc w:val="center"/>
        <w:rPr>
          <w:b/>
          <w:sz w:val="23"/>
          <w:szCs w:val="23"/>
        </w:rPr>
      </w:pPr>
    </w:p>
    <w:p w:rsidR="007B2E12" w:rsidRPr="004D7EED" w:rsidRDefault="007B2E12" w:rsidP="002C512B">
      <w:pPr>
        <w:numPr>
          <w:ilvl w:val="0"/>
          <w:numId w:val="14"/>
        </w:numPr>
        <w:jc w:val="both"/>
        <w:rPr>
          <w:sz w:val="23"/>
          <w:szCs w:val="23"/>
        </w:rPr>
      </w:pPr>
      <w:r w:rsidRPr="004D7EED">
        <w:rPr>
          <w:sz w:val="23"/>
          <w:szCs w:val="23"/>
        </w:rPr>
        <w:t>Menaxhimi dhe mbikëqyrja e personelit dhe veprimtarive të NJAB-së;</w:t>
      </w:r>
    </w:p>
    <w:p w:rsidR="007B2E12" w:rsidRPr="004D7EED" w:rsidRDefault="007B2E12" w:rsidP="002C512B">
      <w:pPr>
        <w:numPr>
          <w:ilvl w:val="0"/>
          <w:numId w:val="14"/>
        </w:numPr>
        <w:jc w:val="both"/>
        <w:rPr>
          <w:sz w:val="23"/>
          <w:szCs w:val="23"/>
        </w:rPr>
      </w:pPr>
      <w:r w:rsidRPr="004D7EED">
        <w:rPr>
          <w:sz w:val="23"/>
          <w:szCs w:val="23"/>
        </w:rPr>
        <w:t>Siguron shfrytëzimin produktiv, ekonomik dhe efikas të burimeve të NJAB-së;</w:t>
      </w:r>
    </w:p>
    <w:p w:rsidR="007B2E12" w:rsidRPr="004D7EED" w:rsidRDefault="007B2E12" w:rsidP="002C512B">
      <w:pPr>
        <w:numPr>
          <w:ilvl w:val="0"/>
          <w:numId w:val="14"/>
        </w:numPr>
        <w:jc w:val="both"/>
        <w:rPr>
          <w:sz w:val="23"/>
          <w:szCs w:val="23"/>
        </w:rPr>
      </w:pPr>
      <w:r w:rsidRPr="004D7EED">
        <w:rPr>
          <w:sz w:val="23"/>
          <w:szCs w:val="23"/>
        </w:rPr>
        <w:t>Siguron zbatimin adekuat dhe respektimin e ligjeve, rregulloreve, politikave, udhëzimeve dhe doracakëve;</w:t>
      </w:r>
    </w:p>
    <w:p w:rsidR="007B2E12" w:rsidRPr="004D7EED" w:rsidRDefault="007B2E12" w:rsidP="002C512B">
      <w:pPr>
        <w:numPr>
          <w:ilvl w:val="0"/>
          <w:numId w:val="14"/>
        </w:numPr>
        <w:jc w:val="both"/>
        <w:rPr>
          <w:sz w:val="23"/>
          <w:szCs w:val="23"/>
        </w:rPr>
      </w:pPr>
      <w:r w:rsidRPr="004D7EED">
        <w:rPr>
          <w:sz w:val="23"/>
          <w:szCs w:val="23"/>
        </w:rPr>
        <w:t>Siguron përgatitjen dhe dorëzimin me kohë të planeve të caktuara;</w:t>
      </w:r>
    </w:p>
    <w:p w:rsidR="007B2E12" w:rsidRPr="004D7EED" w:rsidRDefault="007B2E12" w:rsidP="002C512B">
      <w:pPr>
        <w:numPr>
          <w:ilvl w:val="0"/>
          <w:numId w:val="14"/>
        </w:numPr>
        <w:jc w:val="both"/>
        <w:rPr>
          <w:sz w:val="23"/>
          <w:szCs w:val="23"/>
        </w:rPr>
      </w:pPr>
      <w:r w:rsidRPr="004D7EED">
        <w:rPr>
          <w:sz w:val="23"/>
          <w:szCs w:val="23"/>
        </w:rPr>
        <w:t>Organizon, kryen dhe mbikëqyr ushtrimin e të gjitha aktiviteteve të auditimit të brendshëm të ndërmarr nga NJAB, si dhe dorëzimin e rezultateve të auditimit para Komisionit të auditimit të organizateve buxhetore, apo ndërmarrjes autonome publike;</w:t>
      </w:r>
    </w:p>
    <w:p w:rsidR="007B2E12" w:rsidRPr="004D7EED" w:rsidRDefault="007B2E12" w:rsidP="002C512B">
      <w:pPr>
        <w:numPr>
          <w:ilvl w:val="0"/>
          <w:numId w:val="14"/>
        </w:numPr>
        <w:jc w:val="both"/>
        <w:rPr>
          <w:sz w:val="23"/>
          <w:szCs w:val="23"/>
        </w:rPr>
      </w:pPr>
      <w:r w:rsidRPr="004D7EED">
        <w:rPr>
          <w:sz w:val="23"/>
          <w:szCs w:val="23"/>
        </w:rPr>
        <w:t>Përgatit dhe dorëzon raporte tremujore dhe vjetore mbi të gjitha aktivitete e auditimit të NJAB-së te Komisioni i auditimit, i organizatës buxhetore apo ndërrmarrjes autonome publike;</w:t>
      </w:r>
    </w:p>
    <w:p w:rsidR="007B2E12" w:rsidRPr="004D7EED" w:rsidRDefault="007B2E12" w:rsidP="002C512B">
      <w:pPr>
        <w:numPr>
          <w:ilvl w:val="0"/>
          <w:numId w:val="14"/>
        </w:numPr>
        <w:jc w:val="both"/>
        <w:rPr>
          <w:sz w:val="23"/>
          <w:szCs w:val="23"/>
        </w:rPr>
      </w:pPr>
      <w:r w:rsidRPr="004D7EED">
        <w:rPr>
          <w:sz w:val="23"/>
          <w:szCs w:val="23"/>
        </w:rPr>
        <w:t>Kryen auditime të brendshme në pajtim me rregullat, politikat, doracakët, udhëzimet dhe standardet profesionale të nxjerra nga Ministria;</w:t>
      </w:r>
    </w:p>
    <w:p w:rsidR="007B2E12" w:rsidRPr="004D7EED" w:rsidRDefault="007B2E12" w:rsidP="002C512B">
      <w:pPr>
        <w:numPr>
          <w:ilvl w:val="0"/>
          <w:numId w:val="14"/>
        </w:numPr>
        <w:jc w:val="both"/>
        <w:rPr>
          <w:sz w:val="23"/>
          <w:szCs w:val="23"/>
        </w:rPr>
      </w:pPr>
      <w:r w:rsidRPr="004D7EED">
        <w:rPr>
          <w:sz w:val="23"/>
          <w:szCs w:val="23"/>
        </w:rPr>
        <w:lastRenderedPageBreak/>
        <w:t>Merr dhe shqyrton pa kufizim të gjitha të dhënat teknike, ekonomike dhe financiare, si dhe informatat e dokumentit në posedim ose kontroll të subjektit të sektorit publik nën auditim;</w:t>
      </w:r>
    </w:p>
    <w:p w:rsidR="007B2E12" w:rsidRPr="004D7EED" w:rsidRDefault="007B2E12" w:rsidP="002C512B">
      <w:pPr>
        <w:numPr>
          <w:ilvl w:val="0"/>
          <w:numId w:val="14"/>
        </w:numPr>
        <w:jc w:val="both"/>
        <w:rPr>
          <w:sz w:val="23"/>
          <w:szCs w:val="23"/>
        </w:rPr>
      </w:pPr>
      <w:r w:rsidRPr="004D7EED">
        <w:rPr>
          <w:sz w:val="23"/>
          <w:szCs w:val="23"/>
        </w:rPr>
        <w:t>Kopjon të dhënat, informatat apo dokumentet e tilla për qëllime të auditimit të brendshëm dhe siguron që kopjet në fjalë të jenë origjinale ose të vërtetuara;</w:t>
      </w:r>
    </w:p>
    <w:p w:rsidR="007B2E12" w:rsidRPr="004D7EED" w:rsidRDefault="007B2E12" w:rsidP="002C512B">
      <w:pPr>
        <w:numPr>
          <w:ilvl w:val="0"/>
          <w:numId w:val="14"/>
        </w:numPr>
        <w:jc w:val="both"/>
        <w:rPr>
          <w:sz w:val="23"/>
          <w:szCs w:val="23"/>
        </w:rPr>
      </w:pPr>
      <w:r w:rsidRPr="004D7EED">
        <w:rPr>
          <w:sz w:val="23"/>
          <w:szCs w:val="23"/>
        </w:rPr>
        <w:t>Kërkon nga cilido zyrtar, punonjës, këshilltar ose kontraktues i subjektit të sektorit publik nën auditim, që të ofrojë dëshmi fizike, shënime ose dëshmi gojore, ose informata të tjera mbi çështjet që kanë të bëjnë me auditimin, ose mbi aktitvitet që janë në auditim;</w:t>
      </w:r>
    </w:p>
    <w:p w:rsidR="007B2E12" w:rsidRPr="004D7EED" w:rsidRDefault="007B2E12" w:rsidP="002C512B">
      <w:pPr>
        <w:numPr>
          <w:ilvl w:val="0"/>
          <w:numId w:val="14"/>
        </w:numPr>
        <w:jc w:val="both"/>
        <w:rPr>
          <w:sz w:val="23"/>
          <w:szCs w:val="23"/>
        </w:rPr>
      </w:pPr>
      <w:r w:rsidRPr="004D7EED">
        <w:rPr>
          <w:sz w:val="23"/>
          <w:szCs w:val="23"/>
        </w:rPr>
        <w:t>Ka qasje pa pengesë në stabilimentet e subjektit të sektorit publik nën auditim, dhe verifikon dhe vlerëson vlerat materiale dhe monetare të subjektit të sektorit publik, në pajtim me rregullat dhe legjislacionin;</w:t>
      </w:r>
    </w:p>
    <w:p w:rsidR="007B2E12" w:rsidRPr="004D7EED" w:rsidRDefault="007B2E12" w:rsidP="002C512B">
      <w:pPr>
        <w:numPr>
          <w:ilvl w:val="0"/>
          <w:numId w:val="14"/>
        </w:numPr>
        <w:jc w:val="both"/>
        <w:rPr>
          <w:sz w:val="23"/>
          <w:szCs w:val="23"/>
        </w:rPr>
      </w:pPr>
      <w:r w:rsidRPr="004D7EED">
        <w:rPr>
          <w:sz w:val="23"/>
          <w:szCs w:val="23"/>
        </w:rPr>
        <w:t>Propozon masat që duhet të ndërmerren nga subjekti përkatës;</w:t>
      </w:r>
    </w:p>
    <w:p w:rsidR="007B2E12" w:rsidRPr="004D7EED" w:rsidRDefault="007B2E12" w:rsidP="002C512B">
      <w:pPr>
        <w:numPr>
          <w:ilvl w:val="0"/>
          <w:numId w:val="14"/>
        </w:numPr>
        <w:jc w:val="both"/>
        <w:rPr>
          <w:sz w:val="23"/>
          <w:szCs w:val="23"/>
        </w:rPr>
      </w:pPr>
      <w:r w:rsidRPr="004D7EED">
        <w:rPr>
          <w:sz w:val="23"/>
          <w:szCs w:val="23"/>
        </w:rPr>
        <w:t>Merr informata të certifikuara nga Thesari, BPK-së dhe cilado organizatë publike apo private në lidhje me xhirollogarinë aktuale apo të mbyllur.</w:t>
      </w:r>
    </w:p>
    <w:p w:rsidR="00653873" w:rsidRDefault="00653873" w:rsidP="00653873">
      <w:pPr>
        <w:ind w:left="360"/>
        <w:jc w:val="both"/>
        <w:rPr>
          <w:sz w:val="23"/>
          <w:szCs w:val="23"/>
        </w:rPr>
      </w:pPr>
    </w:p>
    <w:p w:rsidR="007B2E12" w:rsidRPr="004D7EED" w:rsidRDefault="007B2E12" w:rsidP="00653873">
      <w:pPr>
        <w:ind w:left="360"/>
        <w:jc w:val="both"/>
        <w:rPr>
          <w:sz w:val="23"/>
          <w:szCs w:val="23"/>
        </w:rPr>
      </w:pPr>
      <w:r w:rsidRPr="004D7EED">
        <w:rPr>
          <w:sz w:val="23"/>
          <w:szCs w:val="23"/>
        </w:rPr>
        <w:t>Për punën e vet i përgjigjet Kryetarit të Komunës.</w:t>
      </w:r>
    </w:p>
    <w:p w:rsidR="007B2E12" w:rsidRPr="004D7EED" w:rsidRDefault="007B2E12" w:rsidP="00576438">
      <w:pPr>
        <w:tabs>
          <w:tab w:val="left" w:pos="4140"/>
        </w:tabs>
        <w:rPr>
          <w:b/>
          <w:noProof w:val="0"/>
          <w:sz w:val="23"/>
          <w:szCs w:val="23"/>
        </w:rPr>
      </w:pPr>
    </w:p>
    <w:p w:rsidR="007B2E12" w:rsidRPr="004D7EED" w:rsidRDefault="007B2E12" w:rsidP="007B2E12">
      <w:pPr>
        <w:jc w:val="center"/>
        <w:rPr>
          <w:b/>
          <w:sz w:val="23"/>
          <w:szCs w:val="23"/>
        </w:rPr>
      </w:pPr>
      <w:r w:rsidRPr="004D7EED">
        <w:rPr>
          <w:b/>
          <w:sz w:val="23"/>
          <w:szCs w:val="23"/>
        </w:rPr>
        <w:t>Neni</w:t>
      </w:r>
      <w:r w:rsidR="0082757D">
        <w:rPr>
          <w:b/>
          <w:sz w:val="23"/>
          <w:szCs w:val="23"/>
        </w:rPr>
        <w:t xml:space="preserve"> 77</w:t>
      </w:r>
    </w:p>
    <w:p w:rsidR="007B2E12" w:rsidRPr="004D7EED" w:rsidRDefault="00AB3D5C" w:rsidP="00AB3D5C">
      <w:pPr>
        <w:jc w:val="center"/>
        <w:rPr>
          <w:b/>
          <w:sz w:val="23"/>
          <w:szCs w:val="23"/>
        </w:rPr>
      </w:pPr>
      <w:r w:rsidRPr="004D7EED">
        <w:rPr>
          <w:b/>
          <w:sz w:val="23"/>
          <w:szCs w:val="23"/>
        </w:rPr>
        <w:t>Njësia për integrime evropiane</w:t>
      </w:r>
    </w:p>
    <w:p w:rsidR="00266539" w:rsidRPr="004D7EED" w:rsidRDefault="00266539" w:rsidP="00AB3D5C">
      <w:pPr>
        <w:jc w:val="center"/>
        <w:rPr>
          <w:b/>
          <w:sz w:val="23"/>
          <w:szCs w:val="23"/>
        </w:rPr>
      </w:pPr>
    </w:p>
    <w:p w:rsidR="007B2E12" w:rsidRPr="004D7EED" w:rsidRDefault="007B2E12" w:rsidP="002C512B">
      <w:pPr>
        <w:numPr>
          <w:ilvl w:val="0"/>
          <w:numId w:val="15"/>
        </w:numPr>
        <w:jc w:val="both"/>
        <w:rPr>
          <w:sz w:val="23"/>
          <w:szCs w:val="23"/>
        </w:rPr>
      </w:pPr>
      <w:r w:rsidRPr="004D7EED">
        <w:rPr>
          <w:sz w:val="23"/>
          <w:szCs w:val="23"/>
        </w:rPr>
        <w:t>Siguron implementimin e PVPE–së për veprimet që ndërlidhen me Komunë dhe raporton sipas kërkesave të MAPL-së;</w:t>
      </w:r>
    </w:p>
    <w:p w:rsidR="007B2E12" w:rsidRPr="004D7EED" w:rsidRDefault="007B2E12" w:rsidP="002C512B">
      <w:pPr>
        <w:numPr>
          <w:ilvl w:val="0"/>
          <w:numId w:val="15"/>
        </w:numPr>
        <w:jc w:val="both"/>
        <w:rPr>
          <w:sz w:val="23"/>
          <w:szCs w:val="23"/>
        </w:rPr>
      </w:pPr>
      <w:r w:rsidRPr="004D7EED">
        <w:rPr>
          <w:sz w:val="23"/>
          <w:szCs w:val="23"/>
        </w:rPr>
        <w:t>Koordinon aktivitet e Komunës, të cilat janë të ndërlidhura me implementimin e PVPE –së;</w:t>
      </w:r>
    </w:p>
    <w:p w:rsidR="007B2E12" w:rsidRPr="004D7EED" w:rsidRDefault="007B2E12" w:rsidP="002C512B">
      <w:pPr>
        <w:numPr>
          <w:ilvl w:val="0"/>
          <w:numId w:val="15"/>
        </w:numPr>
        <w:jc w:val="both"/>
        <w:rPr>
          <w:sz w:val="23"/>
          <w:szCs w:val="23"/>
        </w:rPr>
      </w:pPr>
      <w:r w:rsidRPr="004D7EED">
        <w:rPr>
          <w:sz w:val="23"/>
          <w:szCs w:val="23"/>
        </w:rPr>
        <w:t>Mbikëqyrë aktivitetet e drejtorive administrative që burojnë nga PVPE, si dhe dokumentet tjera strategjike të MAPL-së dhe Qeverisë së Kosovës;</w:t>
      </w:r>
    </w:p>
    <w:p w:rsidR="007B2E12" w:rsidRPr="004D7EED" w:rsidRDefault="007B2E12" w:rsidP="002C512B">
      <w:pPr>
        <w:numPr>
          <w:ilvl w:val="0"/>
          <w:numId w:val="15"/>
        </w:numPr>
        <w:jc w:val="both"/>
        <w:rPr>
          <w:sz w:val="23"/>
          <w:szCs w:val="23"/>
        </w:rPr>
      </w:pPr>
      <w:r w:rsidRPr="004D7EED">
        <w:rPr>
          <w:sz w:val="23"/>
          <w:szCs w:val="23"/>
        </w:rPr>
        <w:t xml:space="preserve">Mbikëqyr hartimin e rregulloreve </w:t>
      </w:r>
      <w:r w:rsidR="00DF4918">
        <w:rPr>
          <w:sz w:val="23"/>
          <w:szCs w:val="23"/>
        </w:rPr>
        <w:t>t</w:t>
      </w:r>
      <w:r w:rsidR="00DF4918" w:rsidRPr="00DF4918">
        <w:rPr>
          <w:sz w:val="23"/>
          <w:szCs w:val="23"/>
        </w:rPr>
        <w:t>ë</w:t>
      </w:r>
      <w:r w:rsidR="00DF4918">
        <w:rPr>
          <w:sz w:val="23"/>
          <w:szCs w:val="23"/>
        </w:rPr>
        <w:t xml:space="preserve"> komun</w:t>
      </w:r>
      <w:r w:rsidR="00DF4918" w:rsidRPr="00DF4918">
        <w:rPr>
          <w:sz w:val="23"/>
          <w:szCs w:val="23"/>
        </w:rPr>
        <w:t>ë</w:t>
      </w:r>
      <w:r w:rsidR="00DF4918">
        <w:rPr>
          <w:sz w:val="23"/>
          <w:szCs w:val="23"/>
        </w:rPr>
        <w:t>s</w:t>
      </w:r>
      <w:r w:rsidRPr="004D7EED">
        <w:rPr>
          <w:sz w:val="23"/>
          <w:szCs w:val="23"/>
        </w:rPr>
        <w:t>, për të siguruar se ato të janë në përputhje me standardet evropiane;</w:t>
      </w:r>
    </w:p>
    <w:p w:rsidR="007B2E12" w:rsidRPr="004D7EED" w:rsidRDefault="007B2E12" w:rsidP="002C512B">
      <w:pPr>
        <w:numPr>
          <w:ilvl w:val="0"/>
          <w:numId w:val="15"/>
        </w:numPr>
        <w:jc w:val="both"/>
        <w:rPr>
          <w:sz w:val="23"/>
          <w:szCs w:val="23"/>
        </w:rPr>
      </w:pPr>
      <w:r w:rsidRPr="004D7EED">
        <w:rPr>
          <w:sz w:val="23"/>
          <w:szCs w:val="23"/>
        </w:rPr>
        <w:t>Raporton rregullisht te Kryetari i Komunës për aktivitetet e drejtorive;</w:t>
      </w:r>
    </w:p>
    <w:p w:rsidR="007B2E12" w:rsidRPr="004D7EED" w:rsidRDefault="007B2E12" w:rsidP="002C512B">
      <w:pPr>
        <w:numPr>
          <w:ilvl w:val="0"/>
          <w:numId w:val="15"/>
        </w:numPr>
        <w:jc w:val="both"/>
        <w:rPr>
          <w:sz w:val="23"/>
          <w:szCs w:val="23"/>
        </w:rPr>
      </w:pPr>
      <w:r w:rsidRPr="004D7EED">
        <w:rPr>
          <w:sz w:val="23"/>
          <w:szCs w:val="23"/>
        </w:rPr>
        <w:t>Përgatit materiale të nevojshme për nevojat e Komunës, për çështjet që lidhen me integrmet evropiane;</w:t>
      </w:r>
    </w:p>
    <w:p w:rsidR="007B2E12" w:rsidRPr="004D7EED" w:rsidRDefault="007B2E12" w:rsidP="002C512B">
      <w:pPr>
        <w:numPr>
          <w:ilvl w:val="0"/>
          <w:numId w:val="15"/>
        </w:numPr>
        <w:jc w:val="both"/>
        <w:rPr>
          <w:sz w:val="23"/>
          <w:szCs w:val="23"/>
        </w:rPr>
      </w:pPr>
      <w:r w:rsidRPr="004D7EED">
        <w:rPr>
          <w:sz w:val="23"/>
          <w:szCs w:val="23"/>
        </w:rPr>
        <w:t>Hulumton programe të ndryshme të asistencës së BE – së, që ofrojnë mbështetje për qeverisje dhe zhvillim lokal;</w:t>
      </w:r>
    </w:p>
    <w:p w:rsidR="007B2E12" w:rsidRPr="004D7EED" w:rsidRDefault="007B2E12" w:rsidP="002C512B">
      <w:pPr>
        <w:numPr>
          <w:ilvl w:val="0"/>
          <w:numId w:val="15"/>
        </w:numPr>
        <w:jc w:val="both"/>
        <w:rPr>
          <w:sz w:val="23"/>
          <w:szCs w:val="23"/>
        </w:rPr>
      </w:pPr>
      <w:r w:rsidRPr="004D7EED">
        <w:rPr>
          <w:sz w:val="23"/>
          <w:szCs w:val="23"/>
        </w:rPr>
        <w:t>Ofron këshilla në lidhje me çështjet evropiane, sipas nevojës në Komunë;</w:t>
      </w:r>
    </w:p>
    <w:p w:rsidR="005B70A8" w:rsidRPr="004D7EED" w:rsidRDefault="007B2E12" w:rsidP="002C512B">
      <w:pPr>
        <w:numPr>
          <w:ilvl w:val="0"/>
          <w:numId w:val="15"/>
        </w:numPr>
        <w:jc w:val="both"/>
        <w:rPr>
          <w:sz w:val="23"/>
          <w:szCs w:val="23"/>
        </w:rPr>
      </w:pPr>
      <w:r w:rsidRPr="004D7EED">
        <w:rPr>
          <w:sz w:val="23"/>
          <w:szCs w:val="23"/>
        </w:rPr>
        <w:t>Bashkëpunon me Zyrën për integrime evropiane në MAPL dhe Agjencionin për Integrime Evropiane në ZKM – së, në çështjet e përafrimit të legjislacionit me legjislacionin e BE – së;</w:t>
      </w:r>
    </w:p>
    <w:p w:rsidR="005B70A8" w:rsidRPr="004D7EED" w:rsidRDefault="005B70A8" w:rsidP="00AB3D5C">
      <w:pPr>
        <w:jc w:val="center"/>
        <w:rPr>
          <w:b/>
          <w:sz w:val="23"/>
          <w:szCs w:val="23"/>
        </w:rPr>
      </w:pPr>
    </w:p>
    <w:p w:rsidR="00653873" w:rsidRDefault="00653873" w:rsidP="00AB3D5C">
      <w:pPr>
        <w:jc w:val="center"/>
        <w:rPr>
          <w:b/>
          <w:sz w:val="23"/>
          <w:szCs w:val="23"/>
        </w:rPr>
      </w:pPr>
    </w:p>
    <w:p w:rsidR="00653873" w:rsidRDefault="00653873" w:rsidP="00AB3D5C">
      <w:pPr>
        <w:jc w:val="center"/>
        <w:rPr>
          <w:b/>
          <w:sz w:val="23"/>
          <w:szCs w:val="23"/>
        </w:rPr>
      </w:pPr>
    </w:p>
    <w:p w:rsidR="00653873" w:rsidRDefault="00653873" w:rsidP="00AB3D5C">
      <w:pPr>
        <w:jc w:val="center"/>
        <w:rPr>
          <w:b/>
          <w:sz w:val="23"/>
          <w:szCs w:val="23"/>
        </w:rPr>
      </w:pPr>
    </w:p>
    <w:p w:rsidR="007B2E12" w:rsidRPr="004D7EED" w:rsidRDefault="009A2873" w:rsidP="00AB3D5C">
      <w:pPr>
        <w:jc w:val="center"/>
        <w:rPr>
          <w:b/>
          <w:sz w:val="23"/>
          <w:szCs w:val="23"/>
        </w:rPr>
      </w:pPr>
      <w:r w:rsidRPr="004D7EED">
        <w:rPr>
          <w:b/>
          <w:sz w:val="23"/>
          <w:szCs w:val="23"/>
        </w:rPr>
        <w:t>N</w:t>
      </w:r>
      <w:r w:rsidR="0082757D">
        <w:rPr>
          <w:b/>
          <w:sz w:val="23"/>
          <w:szCs w:val="23"/>
        </w:rPr>
        <w:t>eni 78</w:t>
      </w:r>
    </w:p>
    <w:p w:rsidR="007B2E12" w:rsidRPr="004D7EED" w:rsidRDefault="00AB3D5C" w:rsidP="00AB3D5C">
      <w:pPr>
        <w:jc w:val="center"/>
        <w:rPr>
          <w:b/>
          <w:sz w:val="23"/>
          <w:szCs w:val="23"/>
        </w:rPr>
      </w:pPr>
      <w:r w:rsidRPr="004D7EED">
        <w:rPr>
          <w:b/>
          <w:sz w:val="23"/>
          <w:szCs w:val="23"/>
        </w:rPr>
        <w:t>Njësia për të drejtat e njeriut</w:t>
      </w:r>
    </w:p>
    <w:p w:rsidR="00266539" w:rsidRPr="004D7EED" w:rsidRDefault="00266539" w:rsidP="00AB3D5C">
      <w:pPr>
        <w:jc w:val="center"/>
        <w:rPr>
          <w:b/>
          <w:sz w:val="23"/>
          <w:szCs w:val="23"/>
        </w:rPr>
      </w:pPr>
    </w:p>
    <w:p w:rsidR="007B2E12" w:rsidRPr="004D7EED" w:rsidRDefault="007B2E12" w:rsidP="002C512B">
      <w:pPr>
        <w:numPr>
          <w:ilvl w:val="0"/>
          <w:numId w:val="16"/>
        </w:numPr>
        <w:jc w:val="both"/>
        <w:rPr>
          <w:sz w:val="23"/>
          <w:szCs w:val="23"/>
        </w:rPr>
      </w:pPr>
      <w:r w:rsidRPr="004D7EED">
        <w:rPr>
          <w:sz w:val="23"/>
          <w:szCs w:val="23"/>
        </w:rPr>
        <w:t xml:space="preserve">Ndërmerr të gjitha masat e nevojshme lidhur me mbrojtjen dhe promovimin e të drejtave të njeriut në nivel </w:t>
      </w:r>
      <w:r w:rsidR="00DF4918">
        <w:rPr>
          <w:sz w:val="23"/>
          <w:szCs w:val="23"/>
        </w:rPr>
        <w:t>t</w:t>
      </w:r>
      <w:r w:rsidR="00DF4918" w:rsidRPr="00DF4918">
        <w:rPr>
          <w:sz w:val="23"/>
          <w:szCs w:val="23"/>
        </w:rPr>
        <w:t>ë</w:t>
      </w:r>
      <w:r w:rsidR="00DF4918">
        <w:rPr>
          <w:sz w:val="23"/>
          <w:szCs w:val="23"/>
        </w:rPr>
        <w:t xml:space="preserve"> komun</w:t>
      </w:r>
      <w:r w:rsidR="00DF4918" w:rsidRPr="00DF4918">
        <w:rPr>
          <w:sz w:val="23"/>
          <w:szCs w:val="23"/>
        </w:rPr>
        <w:t>ë</w:t>
      </w:r>
      <w:r w:rsidR="00DF4918">
        <w:rPr>
          <w:sz w:val="23"/>
          <w:szCs w:val="23"/>
        </w:rPr>
        <w:t>s</w:t>
      </w:r>
      <w:r w:rsidRPr="004D7EED">
        <w:rPr>
          <w:sz w:val="23"/>
          <w:szCs w:val="23"/>
        </w:rPr>
        <w:t>, së bashku me tre zyrtarët tjerë të rekrutuar përbrenda Komunës;</w:t>
      </w:r>
    </w:p>
    <w:p w:rsidR="007B2E12" w:rsidRPr="004D7EED" w:rsidRDefault="007B2E12" w:rsidP="002C512B">
      <w:pPr>
        <w:numPr>
          <w:ilvl w:val="0"/>
          <w:numId w:val="16"/>
        </w:numPr>
        <w:jc w:val="both"/>
        <w:rPr>
          <w:sz w:val="23"/>
          <w:szCs w:val="23"/>
        </w:rPr>
      </w:pPr>
      <w:r w:rsidRPr="004D7EED">
        <w:rPr>
          <w:sz w:val="23"/>
          <w:szCs w:val="23"/>
        </w:rPr>
        <w:t>Monitoron përputhshmërinë e respektimit të standardeve për të drejtat e njeriut në fushën: mundësitë e barabarta, kundër diskriminimit, barazia gjinore, të drejtat e fëmijëve, personat me aftësi të kufizuar, të drejtat e komuniteteve, përdorimin e gjuhëve dhe antitrafikimi me qenie njerëzore;</w:t>
      </w:r>
    </w:p>
    <w:p w:rsidR="007B2E12" w:rsidRPr="004D7EED" w:rsidRDefault="007B2E12" w:rsidP="002C512B">
      <w:pPr>
        <w:numPr>
          <w:ilvl w:val="0"/>
          <w:numId w:val="16"/>
        </w:numPr>
        <w:jc w:val="both"/>
        <w:rPr>
          <w:sz w:val="23"/>
          <w:szCs w:val="23"/>
        </w:rPr>
      </w:pPr>
      <w:r w:rsidRPr="004D7EED">
        <w:rPr>
          <w:sz w:val="23"/>
          <w:szCs w:val="23"/>
        </w:rPr>
        <w:t>Raporton në baza mujore, tremujore dhe gjashtëmujore, sipas kërkesës së Kryetarit të Komunës;</w:t>
      </w:r>
    </w:p>
    <w:p w:rsidR="007B2E12" w:rsidRPr="004D7EED" w:rsidRDefault="007B2E12" w:rsidP="002C512B">
      <w:pPr>
        <w:numPr>
          <w:ilvl w:val="0"/>
          <w:numId w:val="16"/>
        </w:numPr>
        <w:jc w:val="both"/>
        <w:rPr>
          <w:sz w:val="23"/>
          <w:szCs w:val="23"/>
        </w:rPr>
      </w:pPr>
      <w:r w:rsidRPr="004D7EED">
        <w:rPr>
          <w:sz w:val="23"/>
          <w:szCs w:val="23"/>
        </w:rPr>
        <w:t>Zbaton ligjet, planet dhe strategjitë e miratuara nga Qeveria dhe Kuvendi i Kosovës;</w:t>
      </w:r>
    </w:p>
    <w:p w:rsidR="007B2E12" w:rsidRDefault="007B2E12" w:rsidP="002C512B">
      <w:pPr>
        <w:numPr>
          <w:ilvl w:val="0"/>
          <w:numId w:val="16"/>
        </w:numPr>
        <w:jc w:val="both"/>
        <w:rPr>
          <w:sz w:val="23"/>
          <w:szCs w:val="23"/>
        </w:rPr>
      </w:pPr>
      <w:r w:rsidRPr="004D7EED">
        <w:rPr>
          <w:sz w:val="23"/>
          <w:szCs w:val="23"/>
        </w:rPr>
        <w:t xml:space="preserve">Bashkëpunon, me qëllim të realizimit të përgjegjësive, me institucionet dhe agjencitë, duke përfshirë edhe institucionin e Avokatit të Popullit në Kosovë. </w:t>
      </w:r>
    </w:p>
    <w:p w:rsidR="007B2E12" w:rsidRDefault="007B2E12" w:rsidP="004426DB">
      <w:pPr>
        <w:numPr>
          <w:ilvl w:val="0"/>
          <w:numId w:val="16"/>
        </w:numPr>
        <w:jc w:val="both"/>
        <w:rPr>
          <w:sz w:val="23"/>
          <w:szCs w:val="23"/>
        </w:rPr>
      </w:pPr>
      <w:r w:rsidRPr="004426DB">
        <w:rPr>
          <w:sz w:val="23"/>
          <w:szCs w:val="23"/>
        </w:rPr>
        <w:t>Koordinon dhe mbikëqyr të gjitha aktivitetet që promovojnë barazinë gjinore në Komunë;</w:t>
      </w:r>
    </w:p>
    <w:p w:rsidR="007B2E12" w:rsidRDefault="007B2E12" w:rsidP="004426DB">
      <w:pPr>
        <w:numPr>
          <w:ilvl w:val="0"/>
          <w:numId w:val="16"/>
        </w:numPr>
        <w:jc w:val="both"/>
        <w:rPr>
          <w:sz w:val="23"/>
          <w:szCs w:val="23"/>
        </w:rPr>
      </w:pPr>
      <w:r w:rsidRPr="004426DB">
        <w:rPr>
          <w:sz w:val="23"/>
          <w:szCs w:val="23"/>
        </w:rPr>
        <w:lastRenderedPageBreak/>
        <w:t>Kontribuon në formulimin e planeve dhe të politikave brenda Komunës, që ndërlidhen me barazinë ligjore;</w:t>
      </w:r>
    </w:p>
    <w:p w:rsidR="007B2E12" w:rsidRDefault="007B2E12" w:rsidP="004426DB">
      <w:pPr>
        <w:numPr>
          <w:ilvl w:val="0"/>
          <w:numId w:val="16"/>
        </w:numPr>
        <w:jc w:val="both"/>
        <w:rPr>
          <w:sz w:val="23"/>
          <w:szCs w:val="23"/>
        </w:rPr>
      </w:pPr>
      <w:r w:rsidRPr="004426DB">
        <w:rPr>
          <w:sz w:val="23"/>
          <w:szCs w:val="23"/>
        </w:rPr>
        <w:t>Merr pjesë në panelin për rekrutimin e shërbyesve civilë në Komunë, për të siguruar respektimin e të drejtës gjinore;</w:t>
      </w:r>
    </w:p>
    <w:p w:rsidR="007B2E12" w:rsidRDefault="007B2E12" w:rsidP="004426DB">
      <w:pPr>
        <w:numPr>
          <w:ilvl w:val="0"/>
          <w:numId w:val="16"/>
        </w:numPr>
        <w:jc w:val="both"/>
        <w:rPr>
          <w:sz w:val="23"/>
          <w:szCs w:val="23"/>
        </w:rPr>
      </w:pPr>
      <w:r w:rsidRPr="004426DB">
        <w:rPr>
          <w:sz w:val="23"/>
          <w:szCs w:val="23"/>
        </w:rPr>
        <w:t>Mban statistikë – bazë të shënimeve dhe i analizon ato nga perspektiva gjinore;</w:t>
      </w:r>
    </w:p>
    <w:p w:rsidR="007B2E12" w:rsidRDefault="007B2E12" w:rsidP="004426DB">
      <w:pPr>
        <w:numPr>
          <w:ilvl w:val="0"/>
          <w:numId w:val="16"/>
        </w:numPr>
        <w:jc w:val="both"/>
        <w:rPr>
          <w:sz w:val="23"/>
          <w:szCs w:val="23"/>
        </w:rPr>
      </w:pPr>
      <w:r w:rsidRPr="004426DB">
        <w:rPr>
          <w:sz w:val="23"/>
          <w:szCs w:val="23"/>
        </w:rPr>
        <w:t>Harton programe dhe projekte për të përmirësuar përfaqësimin gjinor në Shërbimin civil në Komunë, duke përfshirë avancimin e pozitës së gruas në struktura të larta të Shërbimit civil;</w:t>
      </w:r>
    </w:p>
    <w:p w:rsidR="007B2E12" w:rsidRDefault="007B2E12" w:rsidP="004426DB">
      <w:pPr>
        <w:numPr>
          <w:ilvl w:val="0"/>
          <w:numId w:val="16"/>
        </w:numPr>
        <w:jc w:val="both"/>
        <w:rPr>
          <w:sz w:val="23"/>
          <w:szCs w:val="23"/>
        </w:rPr>
      </w:pPr>
      <w:r w:rsidRPr="004426DB">
        <w:rPr>
          <w:sz w:val="23"/>
          <w:szCs w:val="23"/>
        </w:rPr>
        <w:t>Bashkëpunon me të gjitha strukturat e nivelit lokal, për të promovuar, avancuar dhe mbrojtur të drejtat e grave;</w:t>
      </w:r>
    </w:p>
    <w:p w:rsidR="007B2E12" w:rsidRPr="004426DB" w:rsidRDefault="007B2E12" w:rsidP="004426DB">
      <w:pPr>
        <w:numPr>
          <w:ilvl w:val="0"/>
          <w:numId w:val="16"/>
        </w:numPr>
        <w:jc w:val="both"/>
        <w:rPr>
          <w:sz w:val="23"/>
          <w:szCs w:val="23"/>
        </w:rPr>
      </w:pPr>
      <w:r w:rsidRPr="004426DB">
        <w:rPr>
          <w:sz w:val="23"/>
          <w:szCs w:val="23"/>
        </w:rPr>
        <w:t>Ndihmon dhe përkrah trajnimet e organizuara, që kanë për qëllim ngritjen e vetëdijes për avancimin e barazisë gjinore në Komunë;</w:t>
      </w:r>
    </w:p>
    <w:p w:rsidR="00112053" w:rsidRDefault="00112053" w:rsidP="00112053">
      <w:pPr>
        <w:jc w:val="center"/>
        <w:rPr>
          <w:b/>
          <w:noProof w:val="0"/>
          <w:sz w:val="23"/>
          <w:szCs w:val="23"/>
        </w:rPr>
      </w:pPr>
    </w:p>
    <w:p w:rsidR="00112053" w:rsidRPr="00112053" w:rsidRDefault="00112053" w:rsidP="00112053">
      <w:pPr>
        <w:jc w:val="center"/>
        <w:rPr>
          <w:b/>
          <w:noProof w:val="0"/>
          <w:sz w:val="23"/>
          <w:szCs w:val="23"/>
        </w:rPr>
      </w:pPr>
      <w:r w:rsidRPr="00112053">
        <w:rPr>
          <w:b/>
          <w:noProof w:val="0"/>
          <w:sz w:val="23"/>
          <w:szCs w:val="23"/>
        </w:rPr>
        <w:t>KONSULTIMET DHE PJESËMARRJA E PUBLIKUT</w:t>
      </w:r>
    </w:p>
    <w:p w:rsidR="00112053" w:rsidRPr="00112053" w:rsidRDefault="00112053" w:rsidP="00112053">
      <w:pPr>
        <w:jc w:val="center"/>
        <w:rPr>
          <w:b/>
          <w:noProof w:val="0"/>
          <w:sz w:val="23"/>
          <w:szCs w:val="23"/>
        </w:rPr>
      </w:pPr>
    </w:p>
    <w:p w:rsidR="00112053" w:rsidRPr="00112053" w:rsidRDefault="00997B80" w:rsidP="00112053">
      <w:pPr>
        <w:jc w:val="center"/>
        <w:rPr>
          <w:b/>
          <w:noProof w:val="0"/>
          <w:sz w:val="23"/>
          <w:szCs w:val="23"/>
        </w:rPr>
      </w:pPr>
      <w:r>
        <w:rPr>
          <w:b/>
          <w:noProof w:val="0"/>
          <w:sz w:val="23"/>
          <w:szCs w:val="23"/>
        </w:rPr>
        <w:t>KAPITULLI   X</w:t>
      </w:r>
    </w:p>
    <w:p w:rsidR="00112053" w:rsidRPr="00112053" w:rsidRDefault="00112053" w:rsidP="00112053">
      <w:pPr>
        <w:rPr>
          <w:noProof w:val="0"/>
          <w:sz w:val="23"/>
          <w:szCs w:val="23"/>
        </w:rPr>
      </w:pPr>
    </w:p>
    <w:p w:rsidR="00112053" w:rsidRPr="00112053" w:rsidRDefault="00112053" w:rsidP="00112053">
      <w:pPr>
        <w:jc w:val="center"/>
        <w:rPr>
          <w:noProof w:val="0"/>
          <w:sz w:val="23"/>
          <w:szCs w:val="23"/>
        </w:rPr>
      </w:pPr>
      <w:r w:rsidRPr="00112053">
        <w:rPr>
          <w:b/>
          <w:noProof w:val="0"/>
          <w:sz w:val="23"/>
          <w:szCs w:val="23"/>
        </w:rPr>
        <w:t xml:space="preserve">   </w:t>
      </w:r>
      <w:r w:rsidR="0082757D">
        <w:rPr>
          <w:noProof w:val="0"/>
          <w:sz w:val="23"/>
          <w:szCs w:val="23"/>
        </w:rPr>
        <w:t>Neni  79</w:t>
      </w:r>
    </w:p>
    <w:p w:rsidR="00112053" w:rsidRPr="00112053" w:rsidRDefault="00112053" w:rsidP="00112053">
      <w:pPr>
        <w:jc w:val="center"/>
        <w:rPr>
          <w:noProof w:val="0"/>
          <w:sz w:val="23"/>
          <w:szCs w:val="23"/>
        </w:rPr>
      </w:pPr>
      <w:r w:rsidRPr="00112053">
        <w:rPr>
          <w:noProof w:val="0"/>
          <w:sz w:val="23"/>
          <w:szCs w:val="23"/>
        </w:rPr>
        <w:t>Konsultimet me publikun</w:t>
      </w:r>
    </w:p>
    <w:p w:rsidR="00112053" w:rsidRPr="00112053" w:rsidRDefault="00112053" w:rsidP="00112053">
      <w:pPr>
        <w:rPr>
          <w:noProof w:val="0"/>
          <w:sz w:val="23"/>
          <w:szCs w:val="23"/>
        </w:rPr>
      </w:pPr>
    </w:p>
    <w:p w:rsidR="00112053" w:rsidRPr="00112053" w:rsidRDefault="0082757D" w:rsidP="00112053">
      <w:pPr>
        <w:jc w:val="both"/>
        <w:rPr>
          <w:noProof w:val="0"/>
          <w:sz w:val="23"/>
          <w:szCs w:val="23"/>
        </w:rPr>
      </w:pPr>
      <w:r>
        <w:rPr>
          <w:b/>
          <w:noProof w:val="0"/>
          <w:sz w:val="23"/>
          <w:szCs w:val="23"/>
        </w:rPr>
        <w:t>79</w:t>
      </w:r>
      <w:r w:rsidR="00112053" w:rsidRPr="00112053">
        <w:rPr>
          <w:b/>
          <w:noProof w:val="0"/>
          <w:sz w:val="23"/>
          <w:szCs w:val="23"/>
        </w:rPr>
        <w:t>.1</w:t>
      </w:r>
      <w:r w:rsidR="00112053" w:rsidRPr="00112053">
        <w:rPr>
          <w:noProof w:val="0"/>
          <w:sz w:val="23"/>
          <w:szCs w:val="23"/>
        </w:rPr>
        <w:t xml:space="preserve"> Komuna duhet të konsultoj publikun në mënyrë që të sigurojë që vendimet e marra janë të bazuara fuqishëm në fakte dhe se janë marrë parasysh edhe përvojat e qytetarëve, janë përdorur mundësitë e reja dhe kreative para marrjes së vendimit si dhe implementimi i të gjitha vendimeve të propozuara është bërë në mënyrë efektive në praktikë.</w:t>
      </w:r>
    </w:p>
    <w:p w:rsidR="00112053" w:rsidRPr="00112053" w:rsidRDefault="00112053" w:rsidP="00112053">
      <w:pPr>
        <w:jc w:val="both"/>
        <w:rPr>
          <w:noProof w:val="0"/>
          <w:sz w:val="23"/>
          <w:szCs w:val="23"/>
        </w:rPr>
      </w:pPr>
    </w:p>
    <w:p w:rsidR="00112053" w:rsidRPr="00112053" w:rsidRDefault="0082757D" w:rsidP="00112053">
      <w:pPr>
        <w:jc w:val="both"/>
        <w:rPr>
          <w:noProof w:val="0"/>
          <w:sz w:val="23"/>
          <w:szCs w:val="23"/>
        </w:rPr>
      </w:pPr>
      <w:r>
        <w:rPr>
          <w:b/>
          <w:noProof w:val="0"/>
          <w:sz w:val="23"/>
          <w:szCs w:val="23"/>
        </w:rPr>
        <w:t>79</w:t>
      </w:r>
      <w:r w:rsidR="00112053" w:rsidRPr="00112053">
        <w:rPr>
          <w:b/>
          <w:noProof w:val="0"/>
          <w:sz w:val="23"/>
          <w:szCs w:val="23"/>
        </w:rPr>
        <w:t>.2</w:t>
      </w:r>
      <w:r w:rsidR="00112053" w:rsidRPr="00112053">
        <w:rPr>
          <w:noProof w:val="0"/>
          <w:sz w:val="23"/>
          <w:szCs w:val="23"/>
        </w:rPr>
        <w:t xml:space="preserve"> Komuna gjithashtu duhet të sigurojë që qytetarët kanë pasur mundësi ta shprehin mendimin e tyre dhe se interesat e kërkesat e tyre janë marrë në shqyrtim.</w:t>
      </w:r>
    </w:p>
    <w:p w:rsidR="00112053" w:rsidRPr="00112053" w:rsidRDefault="00112053" w:rsidP="00112053">
      <w:pPr>
        <w:rPr>
          <w:noProof w:val="0"/>
          <w:sz w:val="23"/>
          <w:szCs w:val="23"/>
        </w:rPr>
      </w:pPr>
    </w:p>
    <w:p w:rsidR="00112053" w:rsidRPr="00112053" w:rsidRDefault="0082757D" w:rsidP="00112053">
      <w:pPr>
        <w:tabs>
          <w:tab w:val="left" w:pos="4140"/>
        </w:tabs>
        <w:ind w:left="2880" w:firstLine="720"/>
        <w:rPr>
          <w:noProof w:val="0"/>
          <w:sz w:val="23"/>
          <w:szCs w:val="23"/>
        </w:rPr>
      </w:pPr>
      <w:r>
        <w:rPr>
          <w:noProof w:val="0"/>
          <w:sz w:val="23"/>
          <w:szCs w:val="23"/>
        </w:rPr>
        <w:t xml:space="preserve">                 Neni  80</w:t>
      </w:r>
    </w:p>
    <w:p w:rsidR="00112053" w:rsidRPr="00112053" w:rsidRDefault="00112053" w:rsidP="00112053">
      <w:pPr>
        <w:tabs>
          <w:tab w:val="left" w:pos="4140"/>
        </w:tabs>
        <w:ind w:left="2880"/>
        <w:rPr>
          <w:noProof w:val="0"/>
          <w:sz w:val="23"/>
          <w:szCs w:val="23"/>
        </w:rPr>
      </w:pPr>
      <w:r w:rsidRPr="00112053">
        <w:rPr>
          <w:noProof w:val="0"/>
          <w:sz w:val="23"/>
          <w:szCs w:val="23"/>
        </w:rPr>
        <w:t>Format e konsultimit me publikun</w:t>
      </w:r>
      <w:r w:rsidRPr="00112053">
        <w:rPr>
          <w:noProof w:val="0"/>
          <w:sz w:val="23"/>
          <w:szCs w:val="23"/>
        </w:rPr>
        <w:tab/>
      </w:r>
      <w:r w:rsidRPr="00112053">
        <w:rPr>
          <w:noProof w:val="0"/>
          <w:sz w:val="23"/>
          <w:szCs w:val="23"/>
        </w:rPr>
        <w:tab/>
      </w:r>
      <w:r w:rsidRPr="00112053">
        <w:rPr>
          <w:noProof w:val="0"/>
          <w:sz w:val="23"/>
          <w:szCs w:val="23"/>
        </w:rPr>
        <w:tab/>
      </w:r>
      <w:r w:rsidRPr="00112053">
        <w:rPr>
          <w:noProof w:val="0"/>
          <w:sz w:val="23"/>
          <w:szCs w:val="23"/>
        </w:rPr>
        <w:tab/>
      </w:r>
      <w:r w:rsidRPr="00112053">
        <w:rPr>
          <w:noProof w:val="0"/>
          <w:sz w:val="23"/>
          <w:szCs w:val="23"/>
        </w:rPr>
        <w:tab/>
      </w:r>
      <w:r w:rsidRPr="00112053">
        <w:rPr>
          <w:noProof w:val="0"/>
          <w:sz w:val="23"/>
          <w:szCs w:val="23"/>
        </w:rPr>
        <w:tab/>
      </w:r>
      <w:r w:rsidRPr="00112053">
        <w:rPr>
          <w:noProof w:val="0"/>
          <w:sz w:val="23"/>
          <w:szCs w:val="23"/>
        </w:rPr>
        <w:tab/>
      </w:r>
      <w:r w:rsidRPr="00112053">
        <w:rPr>
          <w:noProof w:val="0"/>
          <w:sz w:val="23"/>
          <w:szCs w:val="23"/>
        </w:rPr>
        <w:tab/>
      </w:r>
      <w:r w:rsidRPr="00112053">
        <w:rPr>
          <w:noProof w:val="0"/>
          <w:sz w:val="23"/>
          <w:szCs w:val="23"/>
        </w:rPr>
        <w:tab/>
      </w:r>
      <w:r w:rsidRPr="00112053">
        <w:rPr>
          <w:noProof w:val="0"/>
          <w:sz w:val="23"/>
          <w:szCs w:val="23"/>
        </w:rPr>
        <w:tab/>
      </w:r>
      <w:r w:rsidRPr="00112053">
        <w:rPr>
          <w:noProof w:val="0"/>
          <w:sz w:val="23"/>
          <w:szCs w:val="23"/>
        </w:rPr>
        <w:tab/>
      </w:r>
    </w:p>
    <w:p w:rsidR="00112053" w:rsidRPr="00112053" w:rsidRDefault="00112053" w:rsidP="00112053">
      <w:pPr>
        <w:jc w:val="both"/>
        <w:rPr>
          <w:noProof w:val="0"/>
          <w:sz w:val="23"/>
          <w:szCs w:val="23"/>
        </w:rPr>
      </w:pPr>
      <w:r w:rsidRPr="00112053">
        <w:rPr>
          <w:noProof w:val="0"/>
          <w:sz w:val="23"/>
          <w:szCs w:val="23"/>
        </w:rPr>
        <w:t>Komuna mund të shfrytëzojë secilën nga format e konsultimit të shënuar më poshtë si dhe forma të tjera të konsultimeve sipas nevojës dhe rrethanave.</w:t>
      </w:r>
    </w:p>
    <w:p w:rsidR="00112053" w:rsidRPr="00112053" w:rsidRDefault="00112053" w:rsidP="00112053">
      <w:pPr>
        <w:numPr>
          <w:ilvl w:val="0"/>
          <w:numId w:val="35"/>
        </w:numPr>
        <w:jc w:val="both"/>
        <w:rPr>
          <w:noProof w:val="0"/>
          <w:sz w:val="23"/>
          <w:szCs w:val="23"/>
        </w:rPr>
      </w:pPr>
      <w:r w:rsidRPr="00112053">
        <w:rPr>
          <w:noProof w:val="0"/>
          <w:sz w:val="23"/>
          <w:szCs w:val="23"/>
        </w:rPr>
        <w:t xml:space="preserve">Fushatat informative dhe të publicitetit për të promovuar aktivitetet dhe programet </w:t>
      </w:r>
      <w:r w:rsidR="00DF4918">
        <w:rPr>
          <w:noProof w:val="0"/>
          <w:sz w:val="23"/>
          <w:szCs w:val="23"/>
        </w:rPr>
        <w:t>e komun</w:t>
      </w:r>
      <w:r w:rsidR="00DF4918" w:rsidRPr="00DF4918">
        <w:rPr>
          <w:noProof w:val="0"/>
          <w:sz w:val="23"/>
          <w:szCs w:val="23"/>
        </w:rPr>
        <w:t>ë</w:t>
      </w:r>
      <w:r w:rsidR="00DF4918">
        <w:rPr>
          <w:noProof w:val="0"/>
          <w:sz w:val="23"/>
          <w:szCs w:val="23"/>
        </w:rPr>
        <w:t>s</w:t>
      </w:r>
      <w:r w:rsidRPr="00112053">
        <w:rPr>
          <w:noProof w:val="0"/>
          <w:sz w:val="23"/>
          <w:szCs w:val="23"/>
        </w:rPr>
        <w:t>,</w:t>
      </w:r>
    </w:p>
    <w:p w:rsidR="00112053" w:rsidRPr="00112053" w:rsidRDefault="00112053" w:rsidP="00112053">
      <w:pPr>
        <w:numPr>
          <w:ilvl w:val="0"/>
          <w:numId w:val="35"/>
        </w:numPr>
        <w:jc w:val="both"/>
        <w:rPr>
          <w:noProof w:val="0"/>
          <w:sz w:val="23"/>
          <w:szCs w:val="23"/>
        </w:rPr>
      </w:pPr>
      <w:r w:rsidRPr="00112053">
        <w:rPr>
          <w:noProof w:val="0"/>
          <w:sz w:val="23"/>
          <w:szCs w:val="23"/>
        </w:rPr>
        <w:t xml:space="preserve"> Kontakte me fokus grupet për t’i testuar dhe diskutuar politikat,</w:t>
      </w:r>
    </w:p>
    <w:p w:rsidR="00112053" w:rsidRPr="00112053" w:rsidRDefault="00112053" w:rsidP="00112053">
      <w:pPr>
        <w:numPr>
          <w:ilvl w:val="0"/>
          <w:numId w:val="35"/>
        </w:numPr>
        <w:jc w:val="both"/>
        <w:rPr>
          <w:noProof w:val="0"/>
          <w:color w:val="FF0000"/>
          <w:sz w:val="23"/>
          <w:szCs w:val="23"/>
        </w:rPr>
      </w:pPr>
      <w:r w:rsidRPr="00112053">
        <w:rPr>
          <w:noProof w:val="0"/>
          <w:color w:val="FF0000"/>
          <w:sz w:val="23"/>
          <w:szCs w:val="23"/>
        </w:rPr>
        <w:t>Anketat, për implementimin e politikës, përfshirë përveç të tjerave informues kyç, klientë dhe qytetarë të prekur nga kjo,</w:t>
      </w:r>
    </w:p>
    <w:p w:rsidR="00112053" w:rsidRPr="00112053" w:rsidRDefault="00112053" w:rsidP="00112053">
      <w:pPr>
        <w:numPr>
          <w:ilvl w:val="0"/>
          <w:numId w:val="35"/>
        </w:numPr>
        <w:jc w:val="both"/>
        <w:rPr>
          <w:noProof w:val="0"/>
          <w:sz w:val="23"/>
          <w:szCs w:val="23"/>
        </w:rPr>
      </w:pPr>
      <w:r w:rsidRPr="00112053">
        <w:rPr>
          <w:noProof w:val="0"/>
          <w:sz w:val="23"/>
          <w:szCs w:val="23"/>
        </w:rPr>
        <w:t>Shpalljet publike të propozimeve për politika apo draft rregulloret duke thirrur për pjesëmarrje në prezantime,</w:t>
      </w:r>
    </w:p>
    <w:p w:rsidR="00112053" w:rsidRPr="00112053" w:rsidRDefault="00112053" w:rsidP="00112053">
      <w:pPr>
        <w:numPr>
          <w:ilvl w:val="0"/>
          <w:numId w:val="35"/>
        </w:numPr>
        <w:jc w:val="both"/>
        <w:rPr>
          <w:noProof w:val="0"/>
          <w:sz w:val="23"/>
          <w:szCs w:val="23"/>
        </w:rPr>
      </w:pPr>
      <w:r w:rsidRPr="00112053">
        <w:rPr>
          <w:noProof w:val="0"/>
          <w:sz w:val="23"/>
          <w:szCs w:val="23"/>
        </w:rPr>
        <w:t>Kontakte me grupet e  interesit dhe mbledhjet me grupet e interesit</w:t>
      </w:r>
    </w:p>
    <w:p w:rsidR="00112053" w:rsidRPr="00112053" w:rsidRDefault="00112053" w:rsidP="00112053">
      <w:pPr>
        <w:numPr>
          <w:ilvl w:val="0"/>
          <w:numId w:val="35"/>
        </w:numPr>
        <w:jc w:val="both"/>
        <w:rPr>
          <w:noProof w:val="0"/>
          <w:sz w:val="23"/>
          <w:szCs w:val="23"/>
        </w:rPr>
      </w:pPr>
      <w:r w:rsidRPr="00112053">
        <w:rPr>
          <w:noProof w:val="0"/>
          <w:sz w:val="23"/>
          <w:szCs w:val="23"/>
        </w:rPr>
        <w:t xml:space="preserve">Komitetet këshillëdhënëse të qytetarëve </w:t>
      </w:r>
    </w:p>
    <w:p w:rsidR="00112053" w:rsidRPr="00112053" w:rsidRDefault="00112053" w:rsidP="00112053">
      <w:pPr>
        <w:numPr>
          <w:ilvl w:val="0"/>
          <w:numId w:val="35"/>
        </w:numPr>
        <w:jc w:val="both"/>
        <w:rPr>
          <w:noProof w:val="0"/>
          <w:sz w:val="23"/>
          <w:szCs w:val="23"/>
        </w:rPr>
      </w:pPr>
      <w:r w:rsidRPr="00112053">
        <w:rPr>
          <w:noProof w:val="0"/>
          <w:sz w:val="23"/>
          <w:szCs w:val="23"/>
        </w:rPr>
        <w:t>Takimet publike,</w:t>
      </w:r>
    </w:p>
    <w:p w:rsidR="00112053" w:rsidRPr="00112053" w:rsidRDefault="00112053" w:rsidP="00112053">
      <w:pPr>
        <w:numPr>
          <w:ilvl w:val="0"/>
          <w:numId w:val="35"/>
        </w:numPr>
        <w:jc w:val="both"/>
        <w:rPr>
          <w:noProof w:val="0"/>
          <w:sz w:val="23"/>
          <w:szCs w:val="23"/>
        </w:rPr>
      </w:pPr>
      <w:r w:rsidRPr="00112053">
        <w:rPr>
          <w:noProof w:val="0"/>
          <w:sz w:val="23"/>
          <w:szCs w:val="23"/>
        </w:rPr>
        <w:t>Dëgjimet publike,</w:t>
      </w:r>
    </w:p>
    <w:p w:rsidR="00112053" w:rsidRPr="00112053" w:rsidRDefault="00112053" w:rsidP="00112053">
      <w:pPr>
        <w:numPr>
          <w:ilvl w:val="0"/>
          <w:numId w:val="35"/>
        </w:numPr>
        <w:jc w:val="both"/>
        <w:rPr>
          <w:noProof w:val="0"/>
          <w:sz w:val="23"/>
          <w:szCs w:val="23"/>
        </w:rPr>
      </w:pPr>
      <w:r w:rsidRPr="00112053">
        <w:rPr>
          <w:noProof w:val="0"/>
          <w:sz w:val="23"/>
          <w:szCs w:val="23"/>
        </w:rPr>
        <w:t>Studimet për vlerësim të efektit dhe</w:t>
      </w:r>
    </w:p>
    <w:p w:rsidR="00112053" w:rsidRDefault="00112053" w:rsidP="00112053">
      <w:pPr>
        <w:numPr>
          <w:ilvl w:val="0"/>
          <w:numId w:val="35"/>
        </w:numPr>
        <w:jc w:val="both"/>
        <w:rPr>
          <w:noProof w:val="0"/>
          <w:sz w:val="23"/>
          <w:szCs w:val="23"/>
        </w:rPr>
      </w:pPr>
      <w:r w:rsidRPr="00112053">
        <w:rPr>
          <w:noProof w:val="0"/>
          <w:sz w:val="23"/>
          <w:szCs w:val="23"/>
        </w:rPr>
        <w:t xml:space="preserve">Peticionet </w:t>
      </w:r>
    </w:p>
    <w:p w:rsidR="007D6E9A" w:rsidRDefault="007D6E9A" w:rsidP="007D6E9A">
      <w:pPr>
        <w:jc w:val="both"/>
        <w:rPr>
          <w:noProof w:val="0"/>
          <w:sz w:val="23"/>
          <w:szCs w:val="23"/>
        </w:rPr>
      </w:pPr>
    </w:p>
    <w:p w:rsidR="007D6E9A" w:rsidRDefault="007D6E9A" w:rsidP="007D6E9A">
      <w:pPr>
        <w:jc w:val="both"/>
        <w:rPr>
          <w:noProof w:val="0"/>
          <w:sz w:val="23"/>
          <w:szCs w:val="23"/>
        </w:rPr>
      </w:pPr>
    </w:p>
    <w:p w:rsidR="007D6E9A" w:rsidRDefault="007D6E9A" w:rsidP="007D6E9A">
      <w:pPr>
        <w:jc w:val="both"/>
        <w:rPr>
          <w:noProof w:val="0"/>
          <w:sz w:val="23"/>
          <w:szCs w:val="23"/>
        </w:rPr>
      </w:pPr>
    </w:p>
    <w:p w:rsidR="007D6E9A" w:rsidRDefault="007D6E9A" w:rsidP="007D6E9A">
      <w:pPr>
        <w:jc w:val="both"/>
        <w:rPr>
          <w:noProof w:val="0"/>
          <w:sz w:val="23"/>
          <w:szCs w:val="23"/>
        </w:rPr>
      </w:pPr>
    </w:p>
    <w:p w:rsidR="007D6E9A" w:rsidRPr="00112053" w:rsidRDefault="007D6E9A" w:rsidP="007D6E9A">
      <w:pPr>
        <w:jc w:val="both"/>
        <w:rPr>
          <w:noProof w:val="0"/>
          <w:sz w:val="23"/>
          <w:szCs w:val="23"/>
        </w:rPr>
      </w:pPr>
    </w:p>
    <w:p w:rsidR="00112053" w:rsidRPr="00112053" w:rsidRDefault="00112053" w:rsidP="00112053">
      <w:pPr>
        <w:rPr>
          <w:noProof w:val="0"/>
          <w:sz w:val="23"/>
          <w:szCs w:val="23"/>
        </w:rPr>
      </w:pPr>
    </w:p>
    <w:p w:rsidR="00112053" w:rsidRDefault="0082757D" w:rsidP="00112053">
      <w:pPr>
        <w:jc w:val="center"/>
        <w:rPr>
          <w:b/>
          <w:noProof w:val="0"/>
          <w:sz w:val="23"/>
          <w:szCs w:val="23"/>
        </w:rPr>
      </w:pPr>
      <w:r>
        <w:rPr>
          <w:b/>
          <w:noProof w:val="0"/>
          <w:sz w:val="23"/>
          <w:szCs w:val="23"/>
        </w:rPr>
        <w:t>Neni  81</w:t>
      </w:r>
    </w:p>
    <w:p w:rsidR="00112053" w:rsidRPr="00112053" w:rsidRDefault="00112053" w:rsidP="00112053">
      <w:pPr>
        <w:jc w:val="center"/>
        <w:rPr>
          <w:noProof w:val="0"/>
          <w:sz w:val="23"/>
          <w:szCs w:val="23"/>
        </w:rPr>
      </w:pPr>
      <w:r w:rsidRPr="00112053">
        <w:rPr>
          <w:noProof w:val="0"/>
          <w:sz w:val="23"/>
          <w:szCs w:val="23"/>
        </w:rPr>
        <w:t>Autoriteti per konsulta me publikun</w:t>
      </w:r>
    </w:p>
    <w:p w:rsidR="00112053" w:rsidRPr="00112053" w:rsidRDefault="00112053" w:rsidP="00112053">
      <w:pPr>
        <w:jc w:val="both"/>
        <w:rPr>
          <w:b/>
          <w:noProof w:val="0"/>
          <w:sz w:val="23"/>
          <w:szCs w:val="23"/>
        </w:rPr>
      </w:pPr>
    </w:p>
    <w:p w:rsidR="00112053" w:rsidRPr="00112053" w:rsidRDefault="00112053" w:rsidP="00112053">
      <w:pPr>
        <w:jc w:val="both"/>
        <w:rPr>
          <w:noProof w:val="0"/>
          <w:sz w:val="23"/>
          <w:szCs w:val="23"/>
        </w:rPr>
      </w:pPr>
      <w:r w:rsidRPr="00112053">
        <w:rPr>
          <w:noProof w:val="0"/>
          <w:sz w:val="23"/>
          <w:szCs w:val="23"/>
        </w:rPr>
        <w:lastRenderedPageBreak/>
        <w:t xml:space="preserve">Kryetari i Komunës, Kryesuesi i Kuvendit, Komitetet e Kuvendit  dhe Drejtorët e Drejtorive </w:t>
      </w:r>
      <w:r w:rsidR="00DF4918">
        <w:rPr>
          <w:noProof w:val="0"/>
          <w:sz w:val="23"/>
          <w:szCs w:val="23"/>
        </w:rPr>
        <w:t>t</w:t>
      </w:r>
      <w:r w:rsidR="00DF4918" w:rsidRPr="00DF4918">
        <w:rPr>
          <w:noProof w:val="0"/>
          <w:sz w:val="23"/>
          <w:szCs w:val="23"/>
        </w:rPr>
        <w:t>ë</w:t>
      </w:r>
      <w:r w:rsidR="00DF4918">
        <w:rPr>
          <w:noProof w:val="0"/>
          <w:sz w:val="23"/>
          <w:szCs w:val="23"/>
        </w:rPr>
        <w:t xml:space="preserve"> komun</w:t>
      </w:r>
      <w:r w:rsidR="00DF4918" w:rsidRPr="00DF4918">
        <w:rPr>
          <w:noProof w:val="0"/>
          <w:sz w:val="23"/>
          <w:szCs w:val="23"/>
        </w:rPr>
        <w:t>ë</w:t>
      </w:r>
      <w:r w:rsidR="00DF4918">
        <w:rPr>
          <w:noProof w:val="0"/>
          <w:sz w:val="23"/>
          <w:szCs w:val="23"/>
        </w:rPr>
        <w:t>s</w:t>
      </w:r>
      <w:r w:rsidRPr="00112053">
        <w:rPr>
          <w:noProof w:val="0"/>
          <w:sz w:val="23"/>
          <w:szCs w:val="23"/>
        </w:rPr>
        <w:t xml:space="preserve"> do të kenë autoritetin të mbajnë konsulta publike për çdo çështje që janë në kompetencat e tyre.</w:t>
      </w:r>
      <w:r w:rsidRPr="00112053">
        <w:rPr>
          <w:b/>
          <w:noProof w:val="0"/>
          <w:sz w:val="23"/>
          <w:szCs w:val="23"/>
        </w:rPr>
        <w:t xml:space="preserve">    </w:t>
      </w:r>
    </w:p>
    <w:p w:rsidR="00112053" w:rsidRDefault="0082757D" w:rsidP="00112053">
      <w:pPr>
        <w:ind w:left="2880" w:firstLine="720"/>
        <w:rPr>
          <w:b/>
          <w:noProof w:val="0"/>
          <w:sz w:val="23"/>
          <w:szCs w:val="23"/>
        </w:rPr>
      </w:pPr>
      <w:r>
        <w:rPr>
          <w:b/>
          <w:noProof w:val="0"/>
          <w:sz w:val="23"/>
          <w:szCs w:val="23"/>
        </w:rPr>
        <w:t xml:space="preserve">             Neni  82</w:t>
      </w:r>
    </w:p>
    <w:p w:rsidR="00112053" w:rsidRPr="00112053" w:rsidRDefault="00112053" w:rsidP="00112053">
      <w:pPr>
        <w:ind w:left="2880" w:firstLine="720"/>
        <w:rPr>
          <w:noProof w:val="0"/>
          <w:sz w:val="23"/>
          <w:szCs w:val="23"/>
        </w:rPr>
      </w:pPr>
      <w:r w:rsidRPr="00112053">
        <w:rPr>
          <w:noProof w:val="0"/>
          <w:sz w:val="23"/>
          <w:szCs w:val="23"/>
        </w:rPr>
        <w:t>Afati i publikimit</w:t>
      </w:r>
    </w:p>
    <w:p w:rsidR="00112053" w:rsidRPr="00112053" w:rsidRDefault="00112053" w:rsidP="00112053">
      <w:pPr>
        <w:rPr>
          <w:noProof w:val="0"/>
          <w:sz w:val="23"/>
          <w:szCs w:val="23"/>
        </w:rPr>
      </w:pPr>
    </w:p>
    <w:p w:rsidR="00112053" w:rsidRPr="00112053" w:rsidRDefault="00112053" w:rsidP="00112053">
      <w:pPr>
        <w:jc w:val="both"/>
        <w:rPr>
          <w:noProof w:val="0"/>
          <w:sz w:val="23"/>
          <w:szCs w:val="23"/>
        </w:rPr>
      </w:pPr>
      <w:r w:rsidRPr="00112053">
        <w:rPr>
          <w:noProof w:val="0"/>
          <w:sz w:val="23"/>
          <w:szCs w:val="23"/>
        </w:rPr>
        <w:t>Në secilin rast duhet të jepet një arsyetim për mbajtjen e konsultave me publikun.</w:t>
      </w:r>
    </w:p>
    <w:p w:rsidR="00112053" w:rsidRPr="00112053" w:rsidRDefault="00112053" w:rsidP="00112053">
      <w:pPr>
        <w:jc w:val="both"/>
        <w:rPr>
          <w:noProof w:val="0"/>
          <w:sz w:val="23"/>
          <w:szCs w:val="23"/>
        </w:rPr>
      </w:pPr>
      <w:r w:rsidRPr="00112053">
        <w:rPr>
          <w:noProof w:val="0"/>
          <w:sz w:val="23"/>
          <w:szCs w:val="23"/>
        </w:rPr>
        <w:t>Mënyra e cila shfrytëzohet për mbajtjen e konsultave me publikun duhet të publikohet 14 ditë përpara dhe duhet të lejohet kohë e duhur për përgatitjen e prezantimeve. Rezultatet e konsultimeve duhet të merren parasysh dhe duhet të bëhen publike para se të merret vendim.</w:t>
      </w:r>
    </w:p>
    <w:p w:rsidR="00112053" w:rsidRPr="00112053" w:rsidRDefault="00112053" w:rsidP="00112053">
      <w:pPr>
        <w:jc w:val="both"/>
        <w:rPr>
          <w:noProof w:val="0"/>
          <w:sz w:val="23"/>
          <w:szCs w:val="23"/>
        </w:rPr>
      </w:pPr>
    </w:p>
    <w:p w:rsidR="00112053" w:rsidRPr="00112053" w:rsidRDefault="0082757D" w:rsidP="00112053">
      <w:pPr>
        <w:ind w:left="3600"/>
        <w:jc w:val="both"/>
        <w:rPr>
          <w:noProof w:val="0"/>
          <w:sz w:val="23"/>
          <w:szCs w:val="23"/>
        </w:rPr>
      </w:pPr>
      <w:r>
        <w:rPr>
          <w:noProof w:val="0"/>
          <w:sz w:val="23"/>
          <w:szCs w:val="23"/>
        </w:rPr>
        <w:t xml:space="preserve">             Neni  83</w:t>
      </w:r>
    </w:p>
    <w:p w:rsidR="00112053" w:rsidRPr="00112053" w:rsidRDefault="00112053" w:rsidP="00112053">
      <w:pPr>
        <w:ind w:left="3600"/>
        <w:jc w:val="both"/>
        <w:rPr>
          <w:noProof w:val="0"/>
          <w:sz w:val="23"/>
          <w:szCs w:val="23"/>
        </w:rPr>
      </w:pPr>
      <w:r w:rsidRPr="00112053">
        <w:rPr>
          <w:noProof w:val="0"/>
          <w:sz w:val="23"/>
          <w:szCs w:val="23"/>
        </w:rPr>
        <w:t>Konsutimet në mes të grupeve</w:t>
      </w:r>
    </w:p>
    <w:p w:rsidR="00112053" w:rsidRPr="00112053" w:rsidRDefault="00112053" w:rsidP="00112053">
      <w:pPr>
        <w:jc w:val="center"/>
        <w:rPr>
          <w:noProof w:val="0"/>
          <w:sz w:val="23"/>
          <w:szCs w:val="23"/>
        </w:rPr>
      </w:pPr>
    </w:p>
    <w:p w:rsidR="00112053" w:rsidRPr="00112053" w:rsidRDefault="004426DB" w:rsidP="00112053">
      <w:pPr>
        <w:rPr>
          <w:noProof w:val="0"/>
          <w:sz w:val="23"/>
          <w:szCs w:val="23"/>
        </w:rPr>
      </w:pPr>
      <w:r>
        <w:rPr>
          <w:b/>
          <w:noProof w:val="0"/>
          <w:sz w:val="23"/>
          <w:szCs w:val="23"/>
        </w:rPr>
        <w:t>81</w:t>
      </w:r>
      <w:r w:rsidR="00112053" w:rsidRPr="00112053">
        <w:rPr>
          <w:b/>
          <w:noProof w:val="0"/>
          <w:sz w:val="23"/>
          <w:szCs w:val="23"/>
        </w:rPr>
        <w:t>.1</w:t>
      </w:r>
      <w:r w:rsidR="00112053" w:rsidRPr="00112053">
        <w:rPr>
          <w:noProof w:val="0"/>
          <w:sz w:val="23"/>
          <w:szCs w:val="23"/>
        </w:rPr>
        <w:t xml:space="preserve"> Të gjitha komunikimet në lidhje me konsultimet, duhet të jenë të qarta dhe duhet të përfshijnë informatat e nevojshme për t’i lehtësuar përgjigjet. Një dokument konsultues, duhet të përfshijë një përmbledhje që nuk do të paraqet vështirësi për fokus grupet, konsultuese dhe grupet tjera për të shpreh mendimet, përgjigjet apo vërejtjet e tyre.</w:t>
      </w:r>
    </w:p>
    <w:p w:rsidR="00112053" w:rsidRPr="00112053" w:rsidRDefault="00112053" w:rsidP="00112053">
      <w:pPr>
        <w:rPr>
          <w:noProof w:val="0"/>
          <w:sz w:val="23"/>
          <w:szCs w:val="23"/>
        </w:rPr>
      </w:pPr>
    </w:p>
    <w:p w:rsidR="00112053" w:rsidRPr="00112053" w:rsidRDefault="004426DB" w:rsidP="00112053">
      <w:pPr>
        <w:jc w:val="both"/>
        <w:rPr>
          <w:noProof w:val="0"/>
          <w:sz w:val="23"/>
          <w:szCs w:val="23"/>
        </w:rPr>
      </w:pPr>
      <w:r>
        <w:rPr>
          <w:b/>
          <w:noProof w:val="0"/>
          <w:sz w:val="23"/>
          <w:szCs w:val="23"/>
        </w:rPr>
        <w:t>81</w:t>
      </w:r>
      <w:r w:rsidR="00112053" w:rsidRPr="00112053">
        <w:rPr>
          <w:b/>
          <w:noProof w:val="0"/>
          <w:sz w:val="23"/>
          <w:szCs w:val="23"/>
        </w:rPr>
        <w:t>.2</w:t>
      </w:r>
      <w:r w:rsidR="00112053" w:rsidRPr="00112053">
        <w:rPr>
          <w:noProof w:val="0"/>
          <w:sz w:val="23"/>
          <w:szCs w:val="23"/>
        </w:rPr>
        <w:t xml:space="preserve">  Kur përcaktohen grupet e fokusit në procesin e konsultimeve, Komuna duhet të sigurojë që palët relevante të kenë mundësi t’i shprehin mendimet e tyre.</w:t>
      </w:r>
    </w:p>
    <w:p w:rsidR="00112053" w:rsidRPr="00112053" w:rsidRDefault="00112053" w:rsidP="00112053">
      <w:pPr>
        <w:rPr>
          <w:noProof w:val="0"/>
          <w:sz w:val="23"/>
          <w:szCs w:val="23"/>
        </w:rPr>
      </w:pPr>
    </w:p>
    <w:p w:rsidR="00112053" w:rsidRPr="0082757D" w:rsidRDefault="0082757D" w:rsidP="00112053">
      <w:pPr>
        <w:jc w:val="center"/>
        <w:rPr>
          <w:noProof w:val="0"/>
          <w:sz w:val="23"/>
          <w:szCs w:val="23"/>
        </w:rPr>
      </w:pPr>
      <w:r w:rsidRPr="0082757D">
        <w:rPr>
          <w:noProof w:val="0"/>
          <w:sz w:val="23"/>
          <w:szCs w:val="23"/>
        </w:rPr>
        <w:t>Neni 84</w:t>
      </w:r>
    </w:p>
    <w:p w:rsidR="00112053" w:rsidRPr="0082757D" w:rsidRDefault="00112053" w:rsidP="00112053">
      <w:pPr>
        <w:jc w:val="center"/>
        <w:rPr>
          <w:noProof w:val="0"/>
          <w:sz w:val="23"/>
          <w:szCs w:val="23"/>
        </w:rPr>
      </w:pPr>
      <w:r w:rsidRPr="0082757D">
        <w:rPr>
          <w:noProof w:val="0"/>
          <w:sz w:val="23"/>
          <w:szCs w:val="23"/>
        </w:rPr>
        <w:t>Publiciteti</w:t>
      </w:r>
    </w:p>
    <w:p w:rsidR="00112053" w:rsidRPr="00112053" w:rsidRDefault="00112053" w:rsidP="00112053">
      <w:pPr>
        <w:rPr>
          <w:noProof w:val="0"/>
          <w:sz w:val="23"/>
          <w:szCs w:val="23"/>
        </w:rPr>
      </w:pPr>
    </w:p>
    <w:p w:rsidR="00112053" w:rsidRPr="00112053" w:rsidRDefault="00112053" w:rsidP="00112053">
      <w:pPr>
        <w:jc w:val="both"/>
        <w:rPr>
          <w:noProof w:val="0"/>
          <w:sz w:val="23"/>
          <w:szCs w:val="23"/>
        </w:rPr>
      </w:pPr>
      <w:r w:rsidRPr="00112053">
        <w:rPr>
          <w:noProof w:val="0"/>
          <w:sz w:val="23"/>
          <w:szCs w:val="23"/>
        </w:rPr>
        <w:t>Komuna duhet të sigurojë publicitetin e duhur dhe duhet t’i adaptojë-</w:t>
      </w:r>
      <w:ins w:id="92" w:author="PC" w:date="2018-06-26T09:04:00Z">
        <w:r w:rsidRPr="00112053">
          <w:rPr>
            <w:noProof w:val="0"/>
            <w:sz w:val="23"/>
            <w:szCs w:val="23"/>
          </w:rPr>
          <w:t>shfrytëzoj</w:t>
        </w:r>
      </w:ins>
      <w:r w:rsidRPr="00112053">
        <w:rPr>
          <w:noProof w:val="0"/>
          <w:sz w:val="23"/>
          <w:szCs w:val="23"/>
        </w:rPr>
        <w:t xml:space="preserve"> kanalet komunikuese, në mënyrë që t’i përmbush synimet e audiencës, pa përjashtuar mjetet tjera të komunikimit. Konsultat e hapura për publikun duhet të publikohen në Faqen Zyrtare të Komunës.</w:t>
      </w:r>
    </w:p>
    <w:p w:rsidR="00112053" w:rsidRPr="00112053" w:rsidRDefault="00112053" w:rsidP="00112053">
      <w:pPr>
        <w:jc w:val="center"/>
        <w:rPr>
          <w:b/>
          <w:noProof w:val="0"/>
          <w:sz w:val="23"/>
          <w:szCs w:val="23"/>
        </w:rPr>
      </w:pPr>
      <w:r w:rsidRPr="00112053">
        <w:rPr>
          <w:b/>
          <w:noProof w:val="0"/>
          <w:sz w:val="23"/>
          <w:szCs w:val="23"/>
        </w:rPr>
        <w:t xml:space="preserve">    </w:t>
      </w:r>
    </w:p>
    <w:p w:rsidR="00112053" w:rsidRPr="0082757D" w:rsidRDefault="0082757D" w:rsidP="00112053">
      <w:pPr>
        <w:jc w:val="center"/>
        <w:rPr>
          <w:noProof w:val="0"/>
          <w:sz w:val="23"/>
          <w:szCs w:val="23"/>
        </w:rPr>
      </w:pPr>
      <w:r>
        <w:rPr>
          <w:noProof w:val="0"/>
          <w:sz w:val="23"/>
          <w:szCs w:val="23"/>
        </w:rPr>
        <w:t>Neni  85</w:t>
      </w:r>
    </w:p>
    <w:p w:rsidR="00112053" w:rsidRPr="0082757D" w:rsidRDefault="00112053" w:rsidP="00112053">
      <w:pPr>
        <w:jc w:val="center"/>
        <w:rPr>
          <w:noProof w:val="0"/>
          <w:sz w:val="23"/>
          <w:szCs w:val="23"/>
        </w:rPr>
      </w:pPr>
      <w:r w:rsidRPr="0082757D">
        <w:rPr>
          <w:noProof w:val="0"/>
          <w:sz w:val="23"/>
          <w:szCs w:val="23"/>
        </w:rPr>
        <w:t>Afati i përgjigjeve</w:t>
      </w:r>
    </w:p>
    <w:p w:rsidR="00112053" w:rsidRPr="00112053" w:rsidRDefault="00112053" w:rsidP="00112053">
      <w:pPr>
        <w:rPr>
          <w:noProof w:val="0"/>
          <w:sz w:val="23"/>
          <w:szCs w:val="23"/>
        </w:rPr>
      </w:pPr>
    </w:p>
    <w:p w:rsidR="00112053" w:rsidRPr="00112053" w:rsidRDefault="00112053" w:rsidP="00112053">
      <w:pPr>
        <w:jc w:val="both"/>
        <w:rPr>
          <w:noProof w:val="0"/>
          <w:sz w:val="23"/>
          <w:szCs w:val="23"/>
        </w:rPr>
      </w:pPr>
      <w:r w:rsidRPr="00112053">
        <w:rPr>
          <w:noProof w:val="0"/>
          <w:sz w:val="23"/>
          <w:szCs w:val="23"/>
        </w:rPr>
        <w:t>Komuna duhet të lejojë kohë të mjaftueshme për shqyrtimin e përgjigjeve dhe kontributeve me shkrim. Komuna duhet t’i lejojë së paku 4</w:t>
      </w:r>
      <w:ins w:id="93" w:author="PC" w:date="2018-06-26T09:15:00Z">
        <w:r w:rsidRPr="00112053">
          <w:rPr>
            <w:noProof w:val="0"/>
            <w:sz w:val="23"/>
            <w:szCs w:val="23"/>
          </w:rPr>
          <w:t xml:space="preserve">-2 </w:t>
        </w:r>
      </w:ins>
      <w:ins w:id="94" w:author="PC" w:date="2018-06-29T08:01:00Z">
        <w:r w:rsidRPr="00112053">
          <w:rPr>
            <w:noProof w:val="0"/>
            <w:sz w:val="23"/>
            <w:szCs w:val="23"/>
          </w:rPr>
          <w:t>j</w:t>
        </w:r>
      </w:ins>
      <w:ins w:id="95" w:author="PC" w:date="2018-06-26T09:15:00Z">
        <w:r w:rsidRPr="00112053">
          <w:rPr>
            <w:noProof w:val="0"/>
            <w:sz w:val="23"/>
            <w:szCs w:val="23"/>
          </w:rPr>
          <w:t>ave</w:t>
        </w:r>
      </w:ins>
      <w:r w:rsidRPr="00112053">
        <w:rPr>
          <w:noProof w:val="0"/>
          <w:sz w:val="23"/>
          <w:szCs w:val="23"/>
        </w:rPr>
        <w:t xml:space="preserve"> javë për marrjen e përgjigjeve me shkrim për konsultimin e publikut.</w:t>
      </w:r>
      <w:r w:rsidRPr="00112053">
        <w:rPr>
          <w:b/>
          <w:noProof w:val="0"/>
          <w:sz w:val="23"/>
          <w:szCs w:val="23"/>
        </w:rPr>
        <w:t xml:space="preserve">    </w:t>
      </w:r>
    </w:p>
    <w:p w:rsidR="00112053" w:rsidRPr="00112053" w:rsidRDefault="0082757D" w:rsidP="00112053">
      <w:pPr>
        <w:ind w:left="2880" w:firstLine="720"/>
        <w:rPr>
          <w:b/>
          <w:noProof w:val="0"/>
          <w:sz w:val="23"/>
          <w:szCs w:val="23"/>
        </w:rPr>
      </w:pPr>
      <w:r>
        <w:rPr>
          <w:b/>
          <w:noProof w:val="0"/>
          <w:sz w:val="23"/>
          <w:szCs w:val="23"/>
        </w:rPr>
        <w:t xml:space="preserve">             Neni  86</w:t>
      </w:r>
    </w:p>
    <w:p w:rsidR="00112053" w:rsidRPr="00112053" w:rsidRDefault="00112053" w:rsidP="00112053">
      <w:pPr>
        <w:rPr>
          <w:noProof w:val="0"/>
          <w:sz w:val="23"/>
          <w:szCs w:val="23"/>
        </w:rPr>
      </w:pPr>
    </w:p>
    <w:p w:rsidR="00112053" w:rsidRPr="00112053" w:rsidRDefault="00112053" w:rsidP="00112053">
      <w:pPr>
        <w:jc w:val="both"/>
        <w:rPr>
          <w:noProof w:val="0"/>
          <w:sz w:val="23"/>
          <w:szCs w:val="23"/>
        </w:rPr>
      </w:pPr>
      <w:r w:rsidRPr="00112053">
        <w:rPr>
          <w:noProof w:val="0"/>
          <w:sz w:val="23"/>
          <w:szCs w:val="23"/>
        </w:rPr>
        <w:t>Përgjigjet duhet të analizohen dhe rezultatet duhet të bëhen publike, duke ju kushtuar rëndësi mendimeve të shprehura në marrjen përfundimtare të vendimit. Rezultatet e konsultave të hapura me publikun duhet të publikohen në Faqen Zyrtare të Komunës.</w:t>
      </w:r>
    </w:p>
    <w:p w:rsidR="00112053" w:rsidRPr="00112053" w:rsidRDefault="00112053" w:rsidP="007D6E9A">
      <w:pPr>
        <w:rPr>
          <w:b/>
          <w:noProof w:val="0"/>
          <w:sz w:val="23"/>
          <w:szCs w:val="23"/>
        </w:rPr>
      </w:pPr>
    </w:p>
    <w:p w:rsidR="00112053" w:rsidRPr="00112053" w:rsidRDefault="0082757D" w:rsidP="00112053">
      <w:pPr>
        <w:tabs>
          <w:tab w:val="left" w:pos="4140"/>
          <w:tab w:val="left" w:pos="4230"/>
        </w:tabs>
        <w:rPr>
          <w:b/>
          <w:noProof w:val="0"/>
          <w:sz w:val="23"/>
          <w:szCs w:val="23"/>
        </w:rPr>
      </w:pPr>
      <w:r>
        <w:rPr>
          <w:b/>
          <w:noProof w:val="0"/>
          <w:sz w:val="23"/>
          <w:szCs w:val="23"/>
        </w:rPr>
        <w:tab/>
        <w:t>Neni 87</w:t>
      </w:r>
    </w:p>
    <w:p w:rsidR="00112053" w:rsidRDefault="007A19E0" w:rsidP="007A19E0">
      <w:pPr>
        <w:jc w:val="center"/>
        <w:rPr>
          <w:noProof w:val="0"/>
          <w:sz w:val="23"/>
          <w:szCs w:val="23"/>
        </w:rPr>
      </w:pPr>
      <w:r>
        <w:rPr>
          <w:noProof w:val="0"/>
          <w:sz w:val="23"/>
          <w:szCs w:val="23"/>
        </w:rPr>
        <w:t>Tubimet me Publikun</w:t>
      </w:r>
    </w:p>
    <w:p w:rsidR="007A19E0" w:rsidRPr="00112053" w:rsidRDefault="007A19E0" w:rsidP="007A19E0">
      <w:pPr>
        <w:jc w:val="center"/>
        <w:rPr>
          <w:noProof w:val="0"/>
          <w:sz w:val="23"/>
          <w:szCs w:val="23"/>
        </w:rPr>
      </w:pPr>
    </w:p>
    <w:p w:rsidR="00112053" w:rsidRPr="00112053" w:rsidRDefault="0082757D" w:rsidP="00112053">
      <w:pPr>
        <w:jc w:val="both"/>
        <w:rPr>
          <w:noProof w:val="0"/>
          <w:sz w:val="23"/>
          <w:szCs w:val="23"/>
        </w:rPr>
      </w:pPr>
      <w:r>
        <w:rPr>
          <w:b/>
          <w:noProof w:val="0"/>
          <w:sz w:val="23"/>
          <w:szCs w:val="23"/>
        </w:rPr>
        <w:t>87</w:t>
      </w:r>
      <w:r w:rsidR="00112053" w:rsidRPr="00112053">
        <w:rPr>
          <w:b/>
          <w:noProof w:val="0"/>
          <w:sz w:val="23"/>
          <w:szCs w:val="23"/>
        </w:rPr>
        <w:t>.1</w:t>
      </w:r>
      <w:r w:rsidR="00112053" w:rsidRPr="00112053">
        <w:rPr>
          <w:noProof w:val="0"/>
          <w:sz w:val="23"/>
          <w:szCs w:val="23"/>
        </w:rPr>
        <w:t xml:space="preserve"> Tubimet me publikun duhet të mbahen në një sallë që është e mjaftueshme për pjesëmarrjen e publikut të interesuar. </w:t>
      </w:r>
    </w:p>
    <w:p w:rsidR="00112053" w:rsidRPr="00112053" w:rsidRDefault="00112053" w:rsidP="00112053">
      <w:pPr>
        <w:jc w:val="both"/>
        <w:rPr>
          <w:noProof w:val="0"/>
          <w:sz w:val="23"/>
          <w:szCs w:val="23"/>
        </w:rPr>
      </w:pPr>
    </w:p>
    <w:p w:rsidR="00112053" w:rsidRPr="00112053" w:rsidRDefault="0082757D" w:rsidP="00112053">
      <w:pPr>
        <w:jc w:val="both"/>
        <w:rPr>
          <w:noProof w:val="0"/>
          <w:sz w:val="23"/>
          <w:szCs w:val="23"/>
        </w:rPr>
      </w:pPr>
      <w:r>
        <w:rPr>
          <w:noProof w:val="0"/>
          <w:sz w:val="23"/>
          <w:szCs w:val="23"/>
        </w:rPr>
        <w:t>87</w:t>
      </w:r>
      <w:r w:rsidR="00112053" w:rsidRPr="00112053">
        <w:rPr>
          <w:noProof w:val="0"/>
          <w:sz w:val="23"/>
          <w:szCs w:val="23"/>
        </w:rPr>
        <w:t>.2 Komuna duhet të mbajë së paku dy takime me publikun çdo vit, një në gjashtëmujorin e parë dhe një në gjashtëmujorin e dytë.</w:t>
      </w:r>
    </w:p>
    <w:p w:rsidR="00112053" w:rsidRPr="00112053" w:rsidRDefault="00112053" w:rsidP="00112053">
      <w:pPr>
        <w:jc w:val="both"/>
        <w:rPr>
          <w:noProof w:val="0"/>
          <w:sz w:val="23"/>
          <w:szCs w:val="23"/>
        </w:rPr>
      </w:pPr>
    </w:p>
    <w:p w:rsidR="00112053" w:rsidRPr="00112053" w:rsidRDefault="0082757D" w:rsidP="00112053">
      <w:pPr>
        <w:jc w:val="both"/>
        <w:rPr>
          <w:noProof w:val="0"/>
          <w:color w:val="4F81BD" w:themeColor="accent1"/>
          <w:sz w:val="23"/>
          <w:szCs w:val="23"/>
        </w:rPr>
      </w:pPr>
      <w:r>
        <w:rPr>
          <w:noProof w:val="0"/>
          <w:color w:val="FF0000"/>
          <w:sz w:val="23"/>
          <w:szCs w:val="23"/>
        </w:rPr>
        <w:t>87</w:t>
      </w:r>
      <w:r w:rsidR="00112053" w:rsidRPr="00112053">
        <w:rPr>
          <w:noProof w:val="0"/>
          <w:color w:val="FF0000"/>
          <w:sz w:val="23"/>
          <w:szCs w:val="23"/>
        </w:rPr>
        <w:t xml:space="preserve">.3 </w:t>
      </w:r>
      <w:r w:rsidR="00112053" w:rsidRPr="00112053">
        <w:rPr>
          <w:noProof w:val="0"/>
          <w:color w:val="000000" w:themeColor="text1"/>
          <w:sz w:val="23"/>
          <w:szCs w:val="23"/>
        </w:rPr>
        <w:t xml:space="preserve">Përveç kësaj mund të mbahen edhe takime tjera me publikun, </w:t>
      </w:r>
      <w:ins w:id="96" w:author="PC" w:date="2018-06-27T08:21:00Z">
        <w:r w:rsidR="00112053" w:rsidRPr="00112053">
          <w:rPr>
            <w:noProof w:val="0"/>
            <w:color w:val="000000" w:themeColor="text1"/>
            <w:sz w:val="23"/>
            <w:szCs w:val="23"/>
          </w:rPr>
          <w:t>për të cilat vlesohet se është interes i komunës</w:t>
        </w:r>
      </w:ins>
      <w:r w:rsidR="00112053" w:rsidRPr="00112053">
        <w:rPr>
          <w:noProof w:val="0"/>
          <w:color w:val="000000" w:themeColor="text1"/>
          <w:sz w:val="23"/>
          <w:szCs w:val="23"/>
        </w:rPr>
        <w:t xml:space="preserve"> </w:t>
      </w:r>
      <w:r w:rsidR="00112053" w:rsidRPr="00112053">
        <w:rPr>
          <w:noProof w:val="0"/>
          <w:color w:val="4F81BD" w:themeColor="accent1"/>
          <w:sz w:val="23"/>
          <w:szCs w:val="23"/>
        </w:rPr>
        <w:t>duke pasur parasysh se duhet të ekzistojë intervali kohor prej dy muajsh ndërmjet dy takimeve.</w:t>
      </w:r>
    </w:p>
    <w:p w:rsidR="00112053" w:rsidRPr="00112053" w:rsidRDefault="00112053" w:rsidP="00112053">
      <w:pPr>
        <w:jc w:val="both"/>
        <w:rPr>
          <w:noProof w:val="0"/>
          <w:sz w:val="23"/>
          <w:szCs w:val="23"/>
        </w:rPr>
      </w:pPr>
    </w:p>
    <w:p w:rsidR="00112053" w:rsidRPr="00112053" w:rsidRDefault="0082757D" w:rsidP="00112053">
      <w:pPr>
        <w:jc w:val="both"/>
        <w:rPr>
          <w:b/>
          <w:noProof w:val="0"/>
          <w:sz w:val="23"/>
          <w:szCs w:val="23"/>
        </w:rPr>
      </w:pPr>
      <w:r>
        <w:rPr>
          <w:b/>
          <w:noProof w:val="0"/>
          <w:sz w:val="23"/>
          <w:szCs w:val="23"/>
        </w:rPr>
        <w:lastRenderedPageBreak/>
        <w:t>87</w:t>
      </w:r>
      <w:r w:rsidR="00112053" w:rsidRPr="00112053">
        <w:rPr>
          <w:b/>
          <w:noProof w:val="0"/>
          <w:sz w:val="23"/>
          <w:szCs w:val="23"/>
        </w:rPr>
        <w:t>.4</w:t>
      </w:r>
      <w:r w:rsidR="00112053" w:rsidRPr="00112053">
        <w:rPr>
          <w:noProof w:val="0"/>
          <w:sz w:val="23"/>
          <w:szCs w:val="23"/>
        </w:rPr>
        <w:t xml:space="preserve">  Në tubimet e tilla publike përfaqësuesit e Komunës informojnë pjesëmarrësit për aktivitetet e Komunës, kurse pjesëmarrësit mund të shtrojnë pyetje dhe të japin propozime për përfaqësuesit e zgjedhur </w:t>
      </w:r>
      <w:r w:rsidR="00DF4918">
        <w:rPr>
          <w:noProof w:val="0"/>
          <w:sz w:val="23"/>
          <w:szCs w:val="23"/>
        </w:rPr>
        <w:t>t</w:t>
      </w:r>
      <w:r w:rsidR="00DF4918" w:rsidRPr="00DF4918">
        <w:rPr>
          <w:noProof w:val="0"/>
          <w:sz w:val="23"/>
          <w:szCs w:val="23"/>
        </w:rPr>
        <w:t>ë</w:t>
      </w:r>
      <w:r w:rsidR="00DF4918">
        <w:rPr>
          <w:noProof w:val="0"/>
          <w:sz w:val="23"/>
          <w:szCs w:val="23"/>
        </w:rPr>
        <w:t xml:space="preserve"> komun</w:t>
      </w:r>
      <w:r w:rsidR="00DF4918" w:rsidRPr="00DF4918">
        <w:rPr>
          <w:noProof w:val="0"/>
          <w:sz w:val="23"/>
          <w:szCs w:val="23"/>
        </w:rPr>
        <w:t>ë</w:t>
      </w:r>
      <w:r w:rsidR="00DF4918">
        <w:rPr>
          <w:noProof w:val="0"/>
          <w:sz w:val="23"/>
          <w:szCs w:val="23"/>
        </w:rPr>
        <w:t>s</w:t>
      </w:r>
      <w:r w:rsidR="00112053" w:rsidRPr="00112053">
        <w:rPr>
          <w:b/>
          <w:noProof w:val="0"/>
          <w:sz w:val="23"/>
          <w:szCs w:val="23"/>
        </w:rPr>
        <w:t>.</w:t>
      </w:r>
    </w:p>
    <w:p w:rsidR="00112053" w:rsidRPr="00112053" w:rsidRDefault="00112053" w:rsidP="00112053">
      <w:pPr>
        <w:jc w:val="center"/>
        <w:rPr>
          <w:b/>
          <w:noProof w:val="0"/>
          <w:sz w:val="23"/>
          <w:szCs w:val="23"/>
        </w:rPr>
      </w:pPr>
    </w:p>
    <w:p w:rsidR="007A19E0" w:rsidRPr="007A19E0" w:rsidRDefault="0082757D" w:rsidP="007A19E0">
      <w:pPr>
        <w:tabs>
          <w:tab w:val="left" w:pos="4140"/>
        </w:tabs>
        <w:ind w:left="2880" w:firstLine="720"/>
        <w:rPr>
          <w:noProof w:val="0"/>
          <w:sz w:val="23"/>
          <w:szCs w:val="23"/>
        </w:rPr>
      </w:pPr>
      <w:r>
        <w:rPr>
          <w:noProof w:val="0"/>
          <w:sz w:val="23"/>
          <w:szCs w:val="23"/>
        </w:rPr>
        <w:t xml:space="preserve">        Neni 88</w:t>
      </w:r>
    </w:p>
    <w:p w:rsidR="007A19E0" w:rsidRPr="007A19E0" w:rsidRDefault="007A19E0" w:rsidP="007A19E0">
      <w:pPr>
        <w:tabs>
          <w:tab w:val="left" w:pos="4140"/>
        </w:tabs>
        <w:ind w:left="2880" w:firstLine="720"/>
        <w:rPr>
          <w:noProof w:val="0"/>
          <w:sz w:val="23"/>
          <w:szCs w:val="23"/>
        </w:rPr>
      </w:pPr>
      <w:r w:rsidRPr="007A19E0">
        <w:rPr>
          <w:noProof w:val="0"/>
          <w:sz w:val="23"/>
          <w:szCs w:val="23"/>
        </w:rPr>
        <w:t>Terminet e takimeve</w:t>
      </w:r>
    </w:p>
    <w:p w:rsidR="00112053" w:rsidRPr="00112053" w:rsidRDefault="00112053" w:rsidP="00112053">
      <w:pPr>
        <w:rPr>
          <w:noProof w:val="0"/>
          <w:sz w:val="23"/>
          <w:szCs w:val="23"/>
        </w:rPr>
      </w:pPr>
    </w:p>
    <w:p w:rsidR="00112053" w:rsidRPr="00112053" w:rsidRDefault="0082757D" w:rsidP="00112053">
      <w:pPr>
        <w:jc w:val="both"/>
        <w:rPr>
          <w:noProof w:val="0"/>
          <w:sz w:val="23"/>
          <w:szCs w:val="23"/>
        </w:rPr>
      </w:pPr>
      <w:r>
        <w:rPr>
          <w:b/>
          <w:noProof w:val="0"/>
          <w:sz w:val="23"/>
          <w:szCs w:val="23"/>
        </w:rPr>
        <w:t>88</w:t>
      </w:r>
      <w:r w:rsidR="00112053" w:rsidRPr="00112053">
        <w:rPr>
          <w:b/>
          <w:noProof w:val="0"/>
          <w:sz w:val="23"/>
          <w:szCs w:val="23"/>
        </w:rPr>
        <w:t>.1</w:t>
      </w:r>
      <w:r w:rsidR="00112053" w:rsidRPr="00112053">
        <w:rPr>
          <w:noProof w:val="0"/>
          <w:sz w:val="23"/>
          <w:szCs w:val="23"/>
        </w:rPr>
        <w:t xml:space="preserve"> Vendi, data dhe koha e mbajtjes së takimeve publike, duhet të shpallen së paku dy javë para mbajtjes së takimit. Takimet publike do të mbahen kryesisht në kohë të përshtatshme për pjesëmarrjen e publikut apo komunitetit të caktuar.</w:t>
      </w:r>
    </w:p>
    <w:p w:rsidR="00112053" w:rsidRPr="00112053" w:rsidRDefault="0082757D" w:rsidP="00112053">
      <w:pPr>
        <w:jc w:val="both"/>
        <w:rPr>
          <w:noProof w:val="0"/>
          <w:sz w:val="23"/>
          <w:szCs w:val="23"/>
        </w:rPr>
      </w:pPr>
      <w:r>
        <w:rPr>
          <w:b/>
          <w:noProof w:val="0"/>
          <w:sz w:val="23"/>
          <w:szCs w:val="23"/>
        </w:rPr>
        <w:t>88</w:t>
      </w:r>
      <w:r w:rsidR="00112053" w:rsidRPr="00112053">
        <w:rPr>
          <w:b/>
          <w:noProof w:val="0"/>
          <w:sz w:val="23"/>
          <w:szCs w:val="23"/>
        </w:rPr>
        <w:t>. 2</w:t>
      </w:r>
      <w:r w:rsidR="00112053" w:rsidRPr="00112053">
        <w:rPr>
          <w:noProof w:val="0"/>
          <w:sz w:val="23"/>
          <w:szCs w:val="23"/>
        </w:rPr>
        <w:t xml:space="preserve"> Përfaqësuesit e mjeteve të informimit kanë të drejtë pjesëmarrje në çdo mbledhje publike.</w:t>
      </w:r>
    </w:p>
    <w:p w:rsidR="00112053" w:rsidRPr="00112053" w:rsidRDefault="00112053" w:rsidP="00112053">
      <w:pPr>
        <w:jc w:val="center"/>
        <w:rPr>
          <w:b/>
          <w:noProof w:val="0"/>
          <w:sz w:val="23"/>
          <w:szCs w:val="23"/>
        </w:rPr>
      </w:pPr>
    </w:p>
    <w:p w:rsidR="00112053" w:rsidRPr="00112053" w:rsidRDefault="0082757D" w:rsidP="00112053">
      <w:pPr>
        <w:tabs>
          <w:tab w:val="left" w:pos="4140"/>
        </w:tabs>
        <w:ind w:left="2880" w:firstLine="720"/>
        <w:rPr>
          <w:b/>
          <w:noProof w:val="0"/>
          <w:sz w:val="23"/>
          <w:szCs w:val="23"/>
        </w:rPr>
      </w:pPr>
      <w:r>
        <w:rPr>
          <w:b/>
          <w:noProof w:val="0"/>
          <w:sz w:val="23"/>
          <w:szCs w:val="23"/>
        </w:rPr>
        <w:t xml:space="preserve">        Neni 89</w:t>
      </w:r>
    </w:p>
    <w:p w:rsidR="00112053" w:rsidRDefault="007A19E0" w:rsidP="007A19E0">
      <w:pPr>
        <w:jc w:val="center"/>
        <w:rPr>
          <w:noProof w:val="0"/>
          <w:sz w:val="23"/>
          <w:szCs w:val="23"/>
        </w:rPr>
      </w:pPr>
      <w:r>
        <w:rPr>
          <w:noProof w:val="0"/>
          <w:sz w:val="23"/>
          <w:szCs w:val="23"/>
        </w:rPr>
        <w:t>Kryesimi i takimeve</w:t>
      </w:r>
    </w:p>
    <w:p w:rsidR="007A19E0" w:rsidRPr="00112053" w:rsidRDefault="007A19E0" w:rsidP="007A19E0">
      <w:pPr>
        <w:jc w:val="center"/>
        <w:rPr>
          <w:noProof w:val="0"/>
          <w:sz w:val="23"/>
          <w:szCs w:val="23"/>
        </w:rPr>
      </w:pPr>
    </w:p>
    <w:p w:rsidR="00112053" w:rsidRPr="00112053" w:rsidRDefault="0082757D" w:rsidP="00112053">
      <w:pPr>
        <w:jc w:val="both"/>
        <w:rPr>
          <w:ins w:id="97" w:author="PC" w:date="2018-06-27T08:26:00Z"/>
          <w:noProof w:val="0"/>
          <w:sz w:val="23"/>
          <w:szCs w:val="23"/>
        </w:rPr>
      </w:pPr>
      <w:r>
        <w:rPr>
          <w:b/>
          <w:noProof w:val="0"/>
          <w:sz w:val="23"/>
          <w:szCs w:val="23"/>
        </w:rPr>
        <w:t>89</w:t>
      </w:r>
      <w:r w:rsidR="00112053" w:rsidRPr="00112053">
        <w:rPr>
          <w:b/>
          <w:noProof w:val="0"/>
          <w:sz w:val="23"/>
          <w:szCs w:val="23"/>
        </w:rPr>
        <w:t>.1</w:t>
      </w:r>
      <w:r w:rsidR="00112053" w:rsidRPr="00112053">
        <w:rPr>
          <w:noProof w:val="0"/>
          <w:sz w:val="23"/>
          <w:szCs w:val="23"/>
        </w:rPr>
        <w:t xml:space="preserve"> Kryetari apo përfaqësuesit e tij,  duhet ta kryesojnë mbledhjen</w:t>
      </w:r>
      <w:ins w:id="98" w:author="PC" w:date="2018-06-27T08:24:00Z">
        <w:r w:rsidR="00112053" w:rsidRPr="00112053">
          <w:rPr>
            <w:noProof w:val="0"/>
            <w:sz w:val="23"/>
            <w:szCs w:val="23"/>
          </w:rPr>
          <w:t>-takim</w:t>
        </w:r>
      </w:ins>
      <w:r w:rsidR="00112053" w:rsidRPr="00112053">
        <w:rPr>
          <w:noProof w:val="0"/>
          <w:sz w:val="23"/>
          <w:szCs w:val="23"/>
        </w:rPr>
        <w:t xml:space="preserve"> me publikun. Ai duhet ta ketë autoritetin ta përcaktojnë procedurën e cila do të shfrytëzohet gjatë mbledhje</w:t>
      </w:r>
      <w:ins w:id="99" w:author="PC" w:date="2018-06-27T08:25:00Z">
        <w:r w:rsidR="00112053" w:rsidRPr="00112053">
          <w:rPr>
            <w:noProof w:val="0"/>
            <w:sz w:val="23"/>
            <w:szCs w:val="23"/>
          </w:rPr>
          <w:t>s</w:t>
        </w:r>
      </w:ins>
      <w:ins w:id="100" w:author="PC" w:date="2018-06-27T08:24:00Z">
        <w:r w:rsidR="00112053" w:rsidRPr="00112053">
          <w:rPr>
            <w:noProof w:val="0"/>
            <w:sz w:val="23"/>
            <w:szCs w:val="23"/>
          </w:rPr>
          <w:t>-takimit</w:t>
        </w:r>
      </w:ins>
      <w:del w:id="101" w:author="PC" w:date="2018-06-27T08:24:00Z">
        <w:r w:rsidR="00112053" w:rsidRPr="00112053" w:rsidDel="00F97FEC">
          <w:rPr>
            <w:noProof w:val="0"/>
            <w:sz w:val="23"/>
            <w:szCs w:val="23"/>
          </w:rPr>
          <w:delText>s</w:delText>
        </w:r>
      </w:del>
      <w:r w:rsidR="00112053" w:rsidRPr="00112053">
        <w:rPr>
          <w:noProof w:val="0"/>
          <w:sz w:val="23"/>
          <w:szCs w:val="23"/>
        </w:rPr>
        <w:t xml:space="preserve"> si dhe ka autoritetin të mos lejojë diskutimin për disa çështje të caktuara që nuk janë të lidhura me çështjen e diskutuar apo që nuk janë në kuadër të kompetencave të pushtetit të Komunës ose edhe nuk kanë të bëjnë me punët e Komunës.</w:t>
      </w:r>
    </w:p>
    <w:p w:rsidR="00112053" w:rsidRPr="00112053" w:rsidRDefault="00112053" w:rsidP="00112053">
      <w:pPr>
        <w:jc w:val="both"/>
        <w:rPr>
          <w:noProof w:val="0"/>
          <w:sz w:val="23"/>
          <w:szCs w:val="23"/>
        </w:rPr>
      </w:pPr>
    </w:p>
    <w:p w:rsidR="00112053" w:rsidRPr="00112053" w:rsidRDefault="0082757D" w:rsidP="00112053">
      <w:pPr>
        <w:jc w:val="both"/>
        <w:rPr>
          <w:noProof w:val="0"/>
          <w:sz w:val="23"/>
          <w:szCs w:val="23"/>
        </w:rPr>
      </w:pPr>
      <w:r>
        <w:rPr>
          <w:b/>
          <w:noProof w:val="0"/>
          <w:sz w:val="23"/>
          <w:szCs w:val="23"/>
        </w:rPr>
        <w:t>89</w:t>
      </w:r>
      <w:r w:rsidR="00112053" w:rsidRPr="00112053">
        <w:rPr>
          <w:b/>
          <w:noProof w:val="0"/>
          <w:sz w:val="23"/>
          <w:szCs w:val="23"/>
        </w:rPr>
        <w:t>.2</w:t>
      </w:r>
      <w:r w:rsidR="00112053" w:rsidRPr="00112053">
        <w:rPr>
          <w:noProof w:val="0"/>
          <w:sz w:val="23"/>
          <w:szCs w:val="23"/>
        </w:rPr>
        <w:t xml:space="preserve"> Ai apo përfaqësuesi i tij që kryeson mbledhjen</w:t>
      </w:r>
      <w:ins w:id="102" w:author="PC" w:date="2018-06-27T08:26:00Z">
        <w:r w:rsidR="00112053" w:rsidRPr="00112053">
          <w:rPr>
            <w:noProof w:val="0"/>
            <w:sz w:val="23"/>
            <w:szCs w:val="23"/>
          </w:rPr>
          <w:t>-takimin</w:t>
        </w:r>
      </w:ins>
      <w:r w:rsidR="00112053" w:rsidRPr="00112053">
        <w:rPr>
          <w:noProof w:val="0"/>
          <w:sz w:val="23"/>
          <w:szCs w:val="23"/>
        </w:rPr>
        <w:t xml:space="preserve"> me publikun mund të vendosë të mos i dëgjojë folësit të cilët prezantojnë pikëpamje të njëjta apo i përsërisin ato dhe mund të përcaktojnë një limit kohor për kohën të cilën e kanë në dispozicion folësit.</w:t>
      </w:r>
    </w:p>
    <w:p w:rsidR="00112053" w:rsidRPr="00112053" w:rsidRDefault="00112053" w:rsidP="00112053">
      <w:pPr>
        <w:jc w:val="both"/>
        <w:rPr>
          <w:noProof w:val="0"/>
          <w:sz w:val="23"/>
          <w:szCs w:val="23"/>
        </w:rPr>
      </w:pPr>
    </w:p>
    <w:p w:rsidR="00112053" w:rsidRPr="007A19E0" w:rsidRDefault="00112053" w:rsidP="00112053">
      <w:pPr>
        <w:tabs>
          <w:tab w:val="left" w:pos="4140"/>
        </w:tabs>
        <w:rPr>
          <w:noProof w:val="0"/>
          <w:sz w:val="23"/>
          <w:szCs w:val="23"/>
        </w:rPr>
      </w:pPr>
      <w:r w:rsidRPr="00112053">
        <w:rPr>
          <w:b/>
          <w:noProof w:val="0"/>
          <w:sz w:val="23"/>
          <w:szCs w:val="23"/>
        </w:rPr>
        <w:t xml:space="preserve">                                                                     </w:t>
      </w:r>
      <w:r w:rsidR="0082757D">
        <w:rPr>
          <w:noProof w:val="0"/>
          <w:sz w:val="23"/>
          <w:szCs w:val="23"/>
        </w:rPr>
        <w:t>Neni 90</w:t>
      </w:r>
    </w:p>
    <w:p w:rsidR="007A19E0" w:rsidRPr="007A19E0" w:rsidRDefault="007A19E0" w:rsidP="007A19E0">
      <w:pPr>
        <w:tabs>
          <w:tab w:val="left" w:pos="4140"/>
        </w:tabs>
        <w:jc w:val="center"/>
        <w:rPr>
          <w:noProof w:val="0"/>
          <w:sz w:val="23"/>
          <w:szCs w:val="23"/>
        </w:rPr>
      </w:pPr>
      <w:r w:rsidRPr="007A19E0">
        <w:rPr>
          <w:noProof w:val="0"/>
          <w:sz w:val="23"/>
          <w:szCs w:val="23"/>
        </w:rPr>
        <w:t>Përgjigjet në takim</w:t>
      </w:r>
    </w:p>
    <w:p w:rsidR="00112053" w:rsidRPr="00112053" w:rsidRDefault="00112053" w:rsidP="00112053">
      <w:pPr>
        <w:jc w:val="center"/>
        <w:rPr>
          <w:b/>
          <w:noProof w:val="0"/>
          <w:sz w:val="23"/>
          <w:szCs w:val="23"/>
        </w:rPr>
      </w:pPr>
    </w:p>
    <w:p w:rsidR="00112053" w:rsidRPr="00112053" w:rsidRDefault="00112053" w:rsidP="00112053">
      <w:pPr>
        <w:jc w:val="both"/>
        <w:rPr>
          <w:noProof w:val="0"/>
          <w:sz w:val="23"/>
          <w:szCs w:val="23"/>
        </w:rPr>
      </w:pPr>
      <w:r w:rsidRPr="00112053">
        <w:rPr>
          <w:noProof w:val="0"/>
          <w:sz w:val="23"/>
          <w:szCs w:val="23"/>
        </w:rPr>
        <w:t>Nëse bëhet një pyetje në takim publik, që nuk mund të ketë përgjigje gjatë takimit,  pyetësi mund të kërkojë përgjigje me shkrim në një periudhë prej 30 ditësh pas ditës së takimit.</w:t>
      </w:r>
    </w:p>
    <w:p w:rsidR="00112053" w:rsidRPr="00112053" w:rsidRDefault="00112053" w:rsidP="00112053">
      <w:pPr>
        <w:ind w:left="3600"/>
        <w:rPr>
          <w:b/>
          <w:noProof w:val="0"/>
          <w:sz w:val="23"/>
          <w:szCs w:val="23"/>
        </w:rPr>
      </w:pPr>
      <w:r w:rsidRPr="00112053">
        <w:rPr>
          <w:noProof w:val="0"/>
          <w:sz w:val="23"/>
          <w:szCs w:val="23"/>
        </w:rPr>
        <w:t xml:space="preserve">     </w:t>
      </w:r>
      <w:r w:rsidRPr="00112053">
        <w:rPr>
          <w:b/>
          <w:noProof w:val="0"/>
          <w:sz w:val="23"/>
          <w:szCs w:val="23"/>
        </w:rPr>
        <w:t xml:space="preserve">  </w:t>
      </w:r>
    </w:p>
    <w:p w:rsidR="00112053" w:rsidRPr="007A19E0" w:rsidRDefault="0082757D" w:rsidP="00112053">
      <w:pPr>
        <w:ind w:left="3600"/>
        <w:rPr>
          <w:noProof w:val="0"/>
          <w:sz w:val="23"/>
          <w:szCs w:val="23"/>
        </w:rPr>
      </w:pPr>
      <w:r>
        <w:rPr>
          <w:noProof w:val="0"/>
          <w:sz w:val="23"/>
          <w:szCs w:val="23"/>
        </w:rPr>
        <w:t xml:space="preserve">        Neni 91</w:t>
      </w:r>
    </w:p>
    <w:p w:rsidR="007A19E0" w:rsidRDefault="007A19E0" w:rsidP="007A19E0">
      <w:pPr>
        <w:jc w:val="center"/>
        <w:rPr>
          <w:noProof w:val="0"/>
          <w:sz w:val="23"/>
          <w:szCs w:val="23"/>
        </w:rPr>
      </w:pPr>
      <w:r w:rsidRPr="007A19E0">
        <w:rPr>
          <w:noProof w:val="0"/>
          <w:sz w:val="23"/>
          <w:szCs w:val="23"/>
        </w:rPr>
        <w:t>Procesverbalet e takimeve</w:t>
      </w:r>
    </w:p>
    <w:p w:rsidR="007D6E9A" w:rsidRPr="007A19E0" w:rsidRDefault="007D6E9A" w:rsidP="007A19E0">
      <w:pPr>
        <w:jc w:val="center"/>
        <w:rPr>
          <w:noProof w:val="0"/>
          <w:sz w:val="23"/>
          <w:szCs w:val="23"/>
        </w:rPr>
      </w:pPr>
    </w:p>
    <w:p w:rsidR="00112053" w:rsidRPr="00112053" w:rsidRDefault="00112053" w:rsidP="007D6E9A">
      <w:pPr>
        <w:jc w:val="both"/>
        <w:rPr>
          <w:noProof w:val="0"/>
          <w:sz w:val="23"/>
          <w:szCs w:val="23"/>
        </w:rPr>
      </w:pPr>
      <w:r w:rsidRPr="00112053">
        <w:rPr>
          <w:noProof w:val="0"/>
          <w:sz w:val="23"/>
          <w:szCs w:val="23"/>
        </w:rPr>
        <w:t xml:space="preserve">Procesverbalet e secilit takim publik, duhet të ruhen me të gjitha informatat e hollësishme që jepen për Komunë, si dhe të gjitha propozimet e bëra nga anëtarët e publikut dhe përgjigjet që janë dhënë në pyetjet e bëra. Një kopje e të gjitha përgjigjeve të dhëna me shkrim, në ndonjë datë të më vonshme duhet t’i bashkëngjiten procesverbalit të takimit. </w:t>
      </w:r>
    </w:p>
    <w:p w:rsidR="007A19E0" w:rsidRDefault="00112053" w:rsidP="0032603A">
      <w:pPr>
        <w:jc w:val="both"/>
        <w:rPr>
          <w:noProof w:val="0"/>
          <w:sz w:val="23"/>
          <w:szCs w:val="23"/>
        </w:rPr>
      </w:pPr>
      <w:r w:rsidRPr="00112053">
        <w:rPr>
          <w:noProof w:val="0"/>
          <w:sz w:val="23"/>
          <w:szCs w:val="23"/>
        </w:rPr>
        <w:t xml:space="preserve">  </w:t>
      </w:r>
    </w:p>
    <w:p w:rsidR="00112053" w:rsidRPr="007A19E0" w:rsidRDefault="00112053" w:rsidP="00112053">
      <w:pPr>
        <w:ind w:left="2880" w:firstLine="720"/>
        <w:jc w:val="both"/>
        <w:rPr>
          <w:noProof w:val="0"/>
          <w:sz w:val="23"/>
          <w:szCs w:val="23"/>
        </w:rPr>
      </w:pPr>
      <w:r w:rsidRPr="00112053">
        <w:rPr>
          <w:noProof w:val="0"/>
          <w:sz w:val="23"/>
          <w:szCs w:val="23"/>
        </w:rPr>
        <w:t xml:space="preserve">   </w:t>
      </w:r>
      <w:r w:rsidR="0082757D">
        <w:rPr>
          <w:noProof w:val="0"/>
          <w:sz w:val="23"/>
          <w:szCs w:val="23"/>
        </w:rPr>
        <w:t>Neni  92</w:t>
      </w:r>
    </w:p>
    <w:p w:rsidR="007A19E0" w:rsidRDefault="007A19E0" w:rsidP="007A19E0">
      <w:pPr>
        <w:jc w:val="center"/>
        <w:rPr>
          <w:noProof w:val="0"/>
          <w:sz w:val="23"/>
          <w:szCs w:val="23"/>
        </w:rPr>
      </w:pPr>
      <w:r w:rsidRPr="007A19E0">
        <w:rPr>
          <w:noProof w:val="0"/>
          <w:sz w:val="23"/>
          <w:szCs w:val="23"/>
        </w:rPr>
        <w:t>Shqyrtimet e procesverbaleve të takimit</w:t>
      </w:r>
    </w:p>
    <w:p w:rsidR="007A19E0" w:rsidRPr="007A19E0" w:rsidRDefault="007A19E0" w:rsidP="007A19E0">
      <w:pPr>
        <w:jc w:val="center"/>
        <w:rPr>
          <w:noProof w:val="0"/>
          <w:sz w:val="23"/>
          <w:szCs w:val="23"/>
        </w:rPr>
      </w:pPr>
    </w:p>
    <w:p w:rsidR="00112053" w:rsidRPr="00112053" w:rsidRDefault="00112053" w:rsidP="00112053">
      <w:pPr>
        <w:jc w:val="both"/>
        <w:rPr>
          <w:noProof w:val="0"/>
          <w:sz w:val="23"/>
          <w:szCs w:val="23"/>
        </w:rPr>
      </w:pPr>
      <w:r w:rsidRPr="00112053">
        <w:rPr>
          <w:noProof w:val="0"/>
          <w:sz w:val="23"/>
          <w:szCs w:val="23"/>
        </w:rPr>
        <w:t>Kuvendi i Komunës duhet ta shqyrtojë procesverbalin e mbledhjes publike brenda 60 ditëve pas mbledhjes. Kuvendi duhet të shqyrtojë secilin propozim të dhënë gjatë mbledhjes dhe pas kryerjes së konsultimeve të nevojshme të bëjë rekomandimet e duhura në takimi</w:t>
      </w:r>
      <w:r w:rsidR="00DF4918">
        <w:rPr>
          <w:noProof w:val="0"/>
          <w:sz w:val="23"/>
          <w:szCs w:val="23"/>
        </w:rPr>
        <w:t>n e ardhshëm të kuvendit t</w:t>
      </w:r>
      <w:r w:rsidR="00DF4918" w:rsidRPr="00DF4918">
        <w:rPr>
          <w:noProof w:val="0"/>
          <w:sz w:val="23"/>
          <w:szCs w:val="23"/>
        </w:rPr>
        <w:t>ë</w:t>
      </w:r>
      <w:r w:rsidR="00DF4918">
        <w:rPr>
          <w:noProof w:val="0"/>
          <w:sz w:val="23"/>
          <w:szCs w:val="23"/>
        </w:rPr>
        <w:t xml:space="preserve"> komun</w:t>
      </w:r>
      <w:r w:rsidR="00DF4918" w:rsidRPr="00DF4918">
        <w:rPr>
          <w:noProof w:val="0"/>
          <w:sz w:val="23"/>
          <w:szCs w:val="23"/>
        </w:rPr>
        <w:t>ë</w:t>
      </w:r>
      <w:r w:rsidR="00DF4918">
        <w:rPr>
          <w:noProof w:val="0"/>
          <w:sz w:val="23"/>
          <w:szCs w:val="23"/>
        </w:rPr>
        <w:t>s</w:t>
      </w:r>
      <w:r w:rsidRPr="00112053">
        <w:rPr>
          <w:noProof w:val="0"/>
          <w:sz w:val="23"/>
          <w:szCs w:val="23"/>
        </w:rPr>
        <w:t>.</w:t>
      </w:r>
    </w:p>
    <w:p w:rsidR="007B2E12" w:rsidRPr="004D7EED" w:rsidRDefault="007B2E12" w:rsidP="00576438">
      <w:pPr>
        <w:tabs>
          <w:tab w:val="left" w:pos="4140"/>
        </w:tabs>
        <w:rPr>
          <w:b/>
          <w:noProof w:val="0"/>
          <w:sz w:val="23"/>
          <w:szCs w:val="23"/>
        </w:rPr>
      </w:pPr>
    </w:p>
    <w:p w:rsidR="00926EA1" w:rsidRPr="004D7EED" w:rsidRDefault="0086209E" w:rsidP="00576438">
      <w:pPr>
        <w:tabs>
          <w:tab w:val="left" w:pos="4140"/>
        </w:tabs>
        <w:rPr>
          <w:b/>
          <w:noProof w:val="0"/>
          <w:sz w:val="23"/>
          <w:szCs w:val="23"/>
        </w:rPr>
      </w:pPr>
      <w:r w:rsidRPr="004D7EED">
        <w:rPr>
          <w:b/>
          <w:noProof w:val="0"/>
          <w:sz w:val="23"/>
          <w:szCs w:val="23"/>
        </w:rPr>
        <w:t xml:space="preserve"> </w:t>
      </w:r>
    </w:p>
    <w:p w:rsidR="00997B80" w:rsidRDefault="00997B80" w:rsidP="00A8779A">
      <w:pPr>
        <w:jc w:val="center"/>
        <w:rPr>
          <w:b/>
          <w:noProof w:val="0"/>
          <w:sz w:val="23"/>
          <w:szCs w:val="23"/>
        </w:rPr>
      </w:pPr>
    </w:p>
    <w:p w:rsidR="007D6E9A" w:rsidRDefault="007D6E9A" w:rsidP="00A8779A">
      <w:pPr>
        <w:jc w:val="center"/>
        <w:rPr>
          <w:b/>
          <w:noProof w:val="0"/>
          <w:sz w:val="23"/>
          <w:szCs w:val="23"/>
        </w:rPr>
      </w:pPr>
    </w:p>
    <w:p w:rsidR="007D6E9A" w:rsidRDefault="007D6E9A" w:rsidP="00A8779A">
      <w:pPr>
        <w:jc w:val="center"/>
        <w:rPr>
          <w:b/>
          <w:noProof w:val="0"/>
          <w:sz w:val="23"/>
          <w:szCs w:val="23"/>
        </w:rPr>
      </w:pPr>
    </w:p>
    <w:p w:rsidR="00997B80" w:rsidRDefault="00997B80" w:rsidP="00A8779A">
      <w:pPr>
        <w:jc w:val="center"/>
        <w:rPr>
          <w:b/>
          <w:noProof w:val="0"/>
          <w:sz w:val="23"/>
          <w:szCs w:val="23"/>
        </w:rPr>
      </w:pPr>
      <w:r>
        <w:rPr>
          <w:b/>
          <w:noProof w:val="0"/>
          <w:sz w:val="23"/>
          <w:szCs w:val="23"/>
        </w:rPr>
        <w:t>Kapitulli XI</w:t>
      </w:r>
    </w:p>
    <w:p w:rsidR="0086209E" w:rsidRPr="004D7EED" w:rsidRDefault="001E172E" w:rsidP="00A8779A">
      <w:pPr>
        <w:jc w:val="center"/>
        <w:rPr>
          <w:b/>
          <w:noProof w:val="0"/>
          <w:sz w:val="23"/>
          <w:szCs w:val="23"/>
        </w:rPr>
      </w:pPr>
      <w:r>
        <w:rPr>
          <w:b/>
          <w:noProof w:val="0"/>
          <w:sz w:val="23"/>
          <w:szCs w:val="23"/>
        </w:rPr>
        <w:t xml:space="preserve">SHËRBIMI </w:t>
      </w:r>
      <w:r w:rsidR="0086209E" w:rsidRPr="004D7EED">
        <w:rPr>
          <w:b/>
          <w:noProof w:val="0"/>
          <w:sz w:val="23"/>
          <w:szCs w:val="23"/>
        </w:rPr>
        <w:t xml:space="preserve">CIVIL </w:t>
      </w:r>
      <w:r w:rsidR="00DF4918">
        <w:rPr>
          <w:b/>
          <w:noProof w:val="0"/>
          <w:sz w:val="23"/>
          <w:szCs w:val="23"/>
        </w:rPr>
        <w:t>I KOMUNËS</w:t>
      </w:r>
    </w:p>
    <w:p w:rsidR="0086209E" w:rsidRPr="004D7EED" w:rsidRDefault="0086209E" w:rsidP="00A8779A">
      <w:pPr>
        <w:jc w:val="center"/>
        <w:rPr>
          <w:b/>
          <w:noProof w:val="0"/>
          <w:sz w:val="23"/>
          <w:szCs w:val="23"/>
        </w:rPr>
      </w:pPr>
    </w:p>
    <w:p w:rsidR="0082757D" w:rsidRPr="001E172E" w:rsidRDefault="00585D1E" w:rsidP="0082757D">
      <w:pPr>
        <w:tabs>
          <w:tab w:val="left" w:pos="4140"/>
          <w:tab w:val="left" w:pos="4230"/>
          <w:tab w:val="left" w:pos="4320"/>
        </w:tabs>
        <w:jc w:val="center"/>
        <w:rPr>
          <w:noProof w:val="0"/>
          <w:sz w:val="23"/>
          <w:szCs w:val="23"/>
        </w:rPr>
      </w:pPr>
      <w:r w:rsidRPr="001E172E">
        <w:rPr>
          <w:noProof w:val="0"/>
          <w:sz w:val="23"/>
          <w:szCs w:val="23"/>
        </w:rPr>
        <w:lastRenderedPageBreak/>
        <w:t xml:space="preserve">  </w:t>
      </w:r>
      <w:r w:rsidR="00CA4E05" w:rsidRPr="001E172E">
        <w:rPr>
          <w:noProof w:val="0"/>
          <w:sz w:val="23"/>
          <w:szCs w:val="23"/>
        </w:rPr>
        <w:t xml:space="preserve">Neni </w:t>
      </w:r>
      <w:r w:rsidR="0082757D">
        <w:rPr>
          <w:noProof w:val="0"/>
          <w:sz w:val="23"/>
          <w:szCs w:val="23"/>
        </w:rPr>
        <w:t>93</w:t>
      </w:r>
    </w:p>
    <w:p w:rsidR="000A6D8B" w:rsidRPr="001E172E" w:rsidRDefault="000A6D8B" w:rsidP="006B3E92">
      <w:pPr>
        <w:tabs>
          <w:tab w:val="left" w:pos="4140"/>
          <w:tab w:val="left" w:pos="4230"/>
          <w:tab w:val="left" w:pos="4320"/>
        </w:tabs>
        <w:jc w:val="center"/>
        <w:rPr>
          <w:noProof w:val="0"/>
          <w:sz w:val="23"/>
          <w:szCs w:val="23"/>
        </w:rPr>
      </w:pPr>
      <w:r w:rsidRPr="00EF7DD1">
        <w:rPr>
          <w:noProof w:val="0"/>
          <w:sz w:val="23"/>
          <w:szCs w:val="23"/>
          <w:highlight w:val="cyan"/>
        </w:rPr>
        <w:t>Shërbyesi Civil</w:t>
      </w:r>
    </w:p>
    <w:p w:rsidR="0086209E" w:rsidRPr="004D7EED" w:rsidRDefault="0086209E" w:rsidP="0086209E">
      <w:pPr>
        <w:jc w:val="both"/>
        <w:rPr>
          <w:noProof w:val="0"/>
          <w:sz w:val="23"/>
          <w:szCs w:val="23"/>
        </w:rPr>
      </w:pPr>
    </w:p>
    <w:p w:rsidR="0086209E" w:rsidRPr="004D7EED" w:rsidRDefault="0016293F" w:rsidP="0086209E">
      <w:pPr>
        <w:jc w:val="both"/>
        <w:rPr>
          <w:noProof w:val="0"/>
          <w:sz w:val="23"/>
          <w:szCs w:val="23"/>
        </w:rPr>
      </w:pPr>
      <w:r w:rsidRPr="004D7EED">
        <w:rPr>
          <w:noProof w:val="0"/>
          <w:sz w:val="23"/>
          <w:szCs w:val="23"/>
        </w:rPr>
        <w:tab/>
        <w:t xml:space="preserve">Shërbimi Civil </w:t>
      </w:r>
      <w:r w:rsidR="00DF4918">
        <w:rPr>
          <w:noProof w:val="0"/>
          <w:sz w:val="23"/>
          <w:szCs w:val="23"/>
        </w:rPr>
        <w:t>i Komun</w:t>
      </w:r>
      <w:r w:rsidR="00DF4918" w:rsidRPr="00DF4918">
        <w:rPr>
          <w:noProof w:val="0"/>
          <w:sz w:val="23"/>
          <w:szCs w:val="23"/>
        </w:rPr>
        <w:t>ë</w:t>
      </w:r>
      <w:r w:rsidR="00DF4918">
        <w:rPr>
          <w:noProof w:val="0"/>
          <w:sz w:val="23"/>
          <w:szCs w:val="23"/>
        </w:rPr>
        <w:t>s</w:t>
      </w:r>
      <w:r w:rsidRPr="004D7EED">
        <w:rPr>
          <w:noProof w:val="0"/>
          <w:sz w:val="23"/>
          <w:szCs w:val="23"/>
        </w:rPr>
        <w:t xml:space="preserve"> udhëhiqet në bazë të P</w:t>
      </w:r>
      <w:r w:rsidR="0086209E" w:rsidRPr="004D7EED">
        <w:rPr>
          <w:noProof w:val="0"/>
          <w:sz w:val="23"/>
          <w:szCs w:val="23"/>
        </w:rPr>
        <w:t xml:space="preserve">arimeve dhe </w:t>
      </w:r>
      <w:r w:rsidRPr="004D7EED">
        <w:rPr>
          <w:noProof w:val="0"/>
          <w:sz w:val="23"/>
          <w:szCs w:val="23"/>
        </w:rPr>
        <w:t>Procedurave të përcaktuara  me L</w:t>
      </w:r>
      <w:r w:rsidR="0086209E" w:rsidRPr="004D7EED">
        <w:rPr>
          <w:noProof w:val="0"/>
          <w:sz w:val="23"/>
          <w:szCs w:val="23"/>
        </w:rPr>
        <w:t xml:space="preserve">egjislacionin në fuqi. Me rastin e rekrutimit të personelit në shërbimin civil të komunës duhet respektuar procedurat e hapura dhe </w:t>
      </w:r>
      <w:r w:rsidR="004742AA" w:rsidRPr="004D7EED">
        <w:rPr>
          <w:noProof w:val="0"/>
          <w:sz w:val="23"/>
          <w:szCs w:val="23"/>
        </w:rPr>
        <w:t>konkurruese</w:t>
      </w:r>
      <w:r w:rsidR="0086209E" w:rsidRPr="004D7EED">
        <w:rPr>
          <w:noProof w:val="0"/>
          <w:sz w:val="23"/>
          <w:szCs w:val="23"/>
        </w:rPr>
        <w:t xml:space="preserve"> për</w:t>
      </w:r>
      <w:r w:rsidR="002A02FC" w:rsidRPr="004D7EED">
        <w:rPr>
          <w:noProof w:val="0"/>
          <w:sz w:val="23"/>
          <w:szCs w:val="23"/>
        </w:rPr>
        <w:t xml:space="preserve"> të pranua</w:t>
      </w:r>
      <w:r w:rsidR="00BC3958" w:rsidRPr="004D7EED">
        <w:rPr>
          <w:noProof w:val="0"/>
          <w:sz w:val="23"/>
          <w:szCs w:val="23"/>
        </w:rPr>
        <w:t>r shërbyes civil</w:t>
      </w:r>
      <w:r w:rsidR="002A02FC" w:rsidRPr="004D7EED">
        <w:rPr>
          <w:noProof w:val="0"/>
          <w:sz w:val="23"/>
          <w:szCs w:val="23"/>
        </w:rPr>
        <w:t xml:space="preserve"> të K</w:t>
      </w:r>
      <w:r w:rsidR="0086209E" w:rsidRPr="004D7EED">
        <w:rPr>
          <w:noProof w:val="0"/>
          <w:sz w:val="23"/>
          <w:szCs w:val="23"/>
        </w:rPr>
        <w:t>omunës me kualitet të lartë, në bazë të meritave dhe kompetencave.</w:t>
      </w:r>
    </w:p>
    <w:p w:rsidR="00995542" w:rsidRPr="004D7EED" w:rsidRDefault="004B2C10" w:rsidP="003B1A60">
      <w:pPr>
        <w:ind w:left="2880" w:firstLine="720"/>
        <w:rPr>
          <w:b/>
          <w:noProof w:val="0"/>
          <w:sz w:val="23"/>
          <w:szCs w:val="23"/>
        </w:rPr>
      </w:pPr>
      <w:r w:rsidRPr="004D7EED">
        <w:rPr>
          <w:b/>
          <w:noProof w:val="0"/>
          <w:sz w:val="23"/>
          <w:szCs w:val="23"/>
        </w:rPr>
        <w:t xml:space="preserve">  </w:t>
      </w:r>
    </w:p>
    <w:p w:rsidR="0086209E" w:rsidRPr="004D7EED" w:rsidRDefault="002034E2" w:rsidP="00AB3D5C">
      <w:pPr>
        <w:ind w:left="2880" w:firstLine="720"/>
        <w:rPr>
          <w:b/>
          <w:noProof w:val="0"/>
          <w:sz w:val="23"/>
          <w:szCs w:val="23"/>
        </w:rPr>
      </w:pPr>
      <w:r w:rsidRPr="004D7EED">
        <w:rPr>
          <w:b/>
          <w:noProof w:val="0"/>
          <w:sz w:val="23"/>
          <w:szCs w:val="23"/>
        </w:rPr>
        <w:t xml:space="preserve">  </w:t>
      </w:r>
      <w:r w:rsidR="00AB3D5C" w:rsidRPr="004D7EED">
        <w:rPr>
          <w:b/>
          <w:noProof w:val="0"/>
          <w:sz w:val="23"/>
          <w:szCs w:val="23"/>
        </w:rPr>
        <w:t xml:space="preserve">  </w:t>
      </w:r>
      <w:r w:rsidR="004773CB" w:rsidRPr="004D7EED">
        <w:rPr>
          <w:b/>
          <w:noProof w:val="0"/>
          <w:sz w:val="23"/>
          <w:szCs w:val="23"/>
        </w:rPr>
        <w:t xml:space="preserve">           </w:t>
      </w:r>
      <w:r w:rsidRPr="004D7EED">
        <w:rPr>
          <w:b/>
          <w:noProof w:val="0"/>
          <w:sz w:val="23"/>
          <w:szCs w:val="23"/>
        </w:rPr>
        <w:t xml:space="preserve"> </w:t>
      </w:r>
      <w:r w:rsidR="00CA4E05" w:rsidRPr="004D7EED">
        <w:rPr>
          <w:b/>
          <w:noProof w:val="0"/>
          <w:sz w:val="23"/>
          <w:szCs w:val="23"/>
        </w:rPr>
        <w:t xml:space="preserve">Neni </w:t>
      </w:r>
      <w:r w:rsidR="0082757D">
        <w:rPr>
          <w:b/>
          <w:noProof w:val="0"/>
          <w:sz w:val="23"/>
          <w:szCs w:val="23"/>
        </w:rPr>
        <w:t>94</w:t>
      </w:r>
    </w:p>
    <w:p w:rsidR="0086209E" w:rsidRPr="004D7EED" w:rsidRDefault="000A6D8B" w:rsidP="0086209E">
      <w:pPr>
        <w:jc w:val="both"/>
        <w:rPr>
          <w:noProof w:val="0"/>
          <w:sz w:val="23"/>
          <w:szCs w:val="23"/>
        </w:rPr>
      </w:pPr>
      <w:r w:rsidRPr="004D7EED">
        <w:rPr>
          <w:noProof w:val="0"/>
          <w:sz w:val="23"/>
          <w:szCs w:val="23"/>
        </w:rPr>
        <w:tab/>
      </w:r>
      <w:r w:rsidRPr="004D7EED">
        <w:rPr>
          <w:noProof w:val="0"/>
          <w:sz w:val="23"/>
          <w:szCs w:val="23"/>
        </w:rPr>
        <w:tab/>
      </w:r>
      <w:r w:rsidRPr="004D7EED">
        <w:rPr>
          <w:noProof w:val="0"/>
          <w:sz w:val="23"/>
          <w:szCs w:val="23"/>
        </w:rPr>
        <w:tab/>
      </w:r>
      <w:r w:rsidRPr="004D7EED">
        <w:rPr>
          <w:noProof w:val="0"/>
          <w:sz w:val="23"/>
          <w:szCs w:val="23"/>
        </w:rPr>
        <w:tab/>
      </w:r>
      <w:r w:rsidRPr="004D7EED">
        <w:rPr>
          <w:noProof w:val="0"/>
          <w:sz w:val="23"/>
          <w:szCs w:val="23"/>
        </w:rPr>
        <w:tab/>
      </w:r>
      <w:r w:rsidRPr="004D7EED">
        <w:rPr>
          <w:noProof w:val="0"/>
          <w:sz w:val="23"/>
          <w:szCs w:val="23"/>
        </w:rPr>
        <w:tab/>
      </w:r>
      <w:r w:rsidRPr="00C128D1">
        <w:rPr>
          <w:noProof w:val="0"/>
          <w:sz w:val="23"/>
          <w:szCs w:val="23"/>
          <w:highlight w:val="cyan"/>
        </w:rPr>
        <w:t>Udhëheqja</w:t>
      </w:r>
    </w:p>
    <w:p w:rsidR="000A6D8B" w:rsidRPr="004D7EED" w:rsidRDefault="000A6D8B" w:rsidP="0086209E">
      <w:pPr>
        <w:jc w:val="both"/>
        <w:rPr>
          <w:noProof w:val="0"/>
          <w:sz w:val="23"/>
          <w:szCs w:val="23"/>
        </w:rPr>
      </w:pPr>
    </w:p>
    <w:p w:rsidR="0086209E" w:rsidRPr="004D7EED" w:rsidRDefault="0016293F" w:rsidP="0086209E">
      <w:pPr>
        <w:jc w:val="both"/>
        <w:rPr>
          <w:noProof w:val="0"/>
          <w:sz w:val="23"/>
          <w:szCs w:val="23"/>
        </w:rPr>
      </w:pPr>
      <w:r w:rsidRPr="004D7EED">
        <w:rPr>
          <w:noProof w:val="0"/>
          <w:sz w:val="23"/>
          <w:szCs w:val="23"/>
        </w:rPr>
        <w:t xml:space="preserve">Punësimi në Shërbimin Civil </w:t>
      </w:r>
      <w:r w:rsidR="00DF4918">
        <w:rPr>
          <w:noProof w:val="0"/>
          <w:sz w:val="23"/>
          <w:szCs w:val="23"/>
        </w:rPr>
        <w:t>t</w:t>
      </w:r>
      <w:r w:rsidR="00DF4918" w:rsidRPr="00DF4918">
        <w:rPr>
          <w:noProof w:val="0"/>
          <w:sz w:val="23"/>
          <w:szCs w:val="23"/>
        </w:rPr>
        <w:t>ë</w:t>
      </w:r>
      <w:r w:rsidR="00DF4918">
        <w:rPr>
          <w:noProof w:val="0"/>
          <w:sz w:val="23"/>
          <w:szCs w:val="23"/>
        </w:rPr>
        <w:t xml:space="preserve"> Komun</w:t>
      </w:r>
      <w:r w:rsidR="00DF4918" w:rsidRPr="00DF4918">
        <w:rPr>
          <w:noProof w:val="0"/>
          <w:sz w:val="23"/>
          <w:szCs w:val="23"/>
        </w:rPr>
        <w:t>ë</w:t>
      </w:r>
      <w:r w:rsidR="00DF4918">
        <w:rPr>
          <w:noProof w:val="0"/>
          <w:sz w:val="23"/>
          <w:szCs w:val="23"/>
        </w:rPr>
        <w:t>s</w:t>
      </w:r>
      <w:r w:rsidR="0086209E" w:rsidRPr="004D7EED">
        <w:rPr>
          <w:noProof w:val="0"/>
          <w:sz w:val="23"/>
          <w:szCs w:val="23"/>
        </w:rPr>
        <w:t xml:space="preserve"> duhet të </w:t>
      </w:r>
      <w:r w:rsidRPr="004D7EED">
        <w:rPr>
          <w:noProof w:val="0"/>
          <w:sz w:val="23"/>
          <w:szCs w:val="23"/>
        </w:rPr>
        <w:t>mbikëqyret dhe rregullohet nga U</w:t>
      </w:r>
      <w:r w:rsidR="0086209E" w:rsidRPr="004D7EED">
        <w:rPr>
          <w:noProof w:val="0"/>
          <w:sz w:val="23"/>
          <w:szCs w:val="23"/>
        </w:rPr>
        <w:t>d</w:t>
      </w:r>
      <w:r w:rsidR="00926EA1" w:rsidRPr="004D7EED">
        <w:rPr>
          <w:noProof w:val="0"/>
          <w:sz w:val="23"/>
          <w:szCs w:val="23"/>
        </w:rPr>
        <w:t>hëheqësi i</w:t>
      </w:r>
      <w:r w:rsidRPr="004D7EED">
        <w:rPr>
          <w:noProof w:val="0"/>
          <w:sz w:val="23"/>
          <w:szCs w:val="23"/>
        </w:rPr>
        <w:t xml:space="preserve"> P</w:t>
      </w:r>
      <w:r w:rsidR="0086209E" w:rsidRPr="004D7EED">
        <w:rPr>
          <w:noProof w:val="0"/>
          <w:sz w:val="23"/>
          <w:szCs w:val="23"/>
        </w:rPr>
        <w:t>e</w:t>
      </w:r>
      <w:r w:rsidRPr="004D7EED">
        <w:rPr>
          <w:noProof w:val="0"/>
          <w:sz w:val="23"/>
          <w:szCs w:val="23"/>
        </w:rPr>
        <w:t>rsonelit për të siguruar që Shërbimi C</w:t>
      </w:r>
      <w:r w:rsidR="0086209E" w:rsidRPr="004D7EED">
        <w:rPr>
          <w:noProof w:val="0"/>
          <w:sz w:val="23"/>
          <w:szCs w:val="23"/>
        </w:rPr>
        <w:t xml:space="preserve">ivil reflekton </w:t>
      </w:r>
      <w:r w:rsidR="00917FAB" w:rsidRPr="004D7EED">
        <w:rPr>
          <w:noProof w:val="0"/>
          <w:sz w:val="23"/>
          <w:szCs w:val="23"/>
        </w:rPr>
        <w:t xml:space="preserve">në </w:t>
      </w:r>
      <w:r w:rsidR="0086209E" w:rsidRPr="004D7EED">
        <w:rPr>
          <w:noProof w:val="0"/>
          <w:sz w:val="23"/>
          <w:szCs w:val="23"/>
        </w:rPr>
        <w:t xml:space="preserve">proporcion të drejtë profesionale </w:t>
      </w:r>
      <w:r w:rsidR="00917FAB" w:rsidRPr="004D7EED">
        <w:rPr>
          <w:noProof w:val="0"/>
          <w:sz w:val="23"/>
          <w:szCs w:val="23"/>
        </w:rPr>
        <w:t xml:space="preserve">dhe të </w:t>
      </w:r>
      <w:r w:rsidR="00303426" w:rsidRPr="004D7EED">
        <w:rPr>
          <w:noProof w:val="0"/>
          <w:sz w:val="23"/>
          <w:szCs w:val="23"/>
        </w:rPr>
        <w:t>respektoj</w:t>
      </w:r>
      <w:r w:rsidR="00917FAB" w:rsidRPr="004D7EED">
        <w:rPr>
          <w:noProof w:val="0"/>
          <w:sz w:val="23"/>
          <w:szCs w:val="23"/>
        </w:rPr>
        <w:t xml:space="preserve"> kuotën gjinore dhe etnike.</w:t>
      </w:r>
    </w:p>
    <w:p w:rsidR="0086209E" w:rsidRPr="001E172E" w:rsidRDefault="007B2E12" w:rsidP="002034E2">
      <w:pPr>
        <w:jc w:val="center"/>
        <w:rPr>
          <w:noProof w:val="0"/>
          <w:sz w:val="23"/>
          <w:szCs w:val="23"/>
        </w:rPr>
      </w:pPr>
      <w:r w:rsidRPr="001E172E">
        <w:rPr>
          <w:noProof w:val="0"/>
          <w:sz w:val="23"/>
          <w:szCs w:val="23"/>
        </w:rPr>
        <w:t xml:space="preserve">Neni </w:t>
      </w:r>
      <w:r w:rsidR="0082757D">
        <w:rPr>
          <w:noProof w:val="0"/>
          <w:sz w:val="23"/>
          <w:szCs w:val="23"/>
        </w:rPr>
        <w:t>95</w:t>
      </w:r>
    </w:p>
    <w:p w:rsidR="000A6D8B" w:rsidRPr="00C128D1" w:rsidRDefault="000A6D8B" w:rsidP="002034E2">
      <w:pPr>
        <w:jc w:val="center"/>
        <w:rPr>
          <w:noProof w:val="0"/>
          <w:color w:val="FF0000"/>
          <w:sz w:val="23"/>
          <w:szCs w:val="23"/>
        </w:rPr>
      </w:pPr>
      <w:r w:rsidRPr="00C128D1">
        <w:rPr>
          <w:noProof w:val="0"/>
          <w:color w:val="FF0000"/>
          <w:sz w:val="23"/>
          <w:szCs w:val="23"/>
          <w:highlight w:val="cyan"/>
        </w:rPr>
        <w:t>Përfaqësimi i personave me aftësi të kufizuara</w:t>
      </w:r>
    </w:p>
    <w:p w:rsidR="0086209E" w:rsidRPr="004D7EED" w:rsidRDefault="0086209E" w:rsidP="0086209E">
      <w:pPr>
        <w:jc w:val="both"/>
        <w:rPr>
          <w:noProof w:val="0"/>
          <w:sz w:val="23"/>
          <w:szCs w:val="23"/>
        </w:rPr>
      </w:pPr>
    </w:p>
    <w:p w:rsidR="0086209E" w:rsidRPr="004D7EED" w:rsidRDefault="0086209E" w:rsidP="0086209E">
      <w:pPr>
        <w:jc w:val="both"/>
        <w:rPr>
          <w:noProof w:val="0"/>
          <w:sz w:val="23"/>
          <w:szCs w:val="23"/>
        </w:rPr>
      </w:pPr>
      <w:r w:rsidRPr="004D7EED">
        <w:rPr>
          <w:noProof w:val="0"/>
          <w:sz w:val="23"/>
          <w:szCs w:val="23"/>
        </w:rPr>
        <w:t>Shërbimi Civil Komunal si tërësi duhet të përmbaj</w:t>
      </w:r>
      <w:r w:rsidR="002F2EC1" w:rsidRPr="004D7EED">
        <w:rPr>
          <w:noProof w:val="0"/>
          <w:sz w:val="23"/>
          <w:szCs w:val="23"/>
        </w:rPr>
        <w:t>ë</w:t>
      </w:r>
      <w:r w:rsidRPr="004D7EED">
        <w:rPr>
          <w:noProof w:val="0"/>
          <w:sz w:val="23"/>
          <w:szCs w:val="23"/>
        </w:rPr>
        <w:t xml:space="preserve"> proporcion të drejtë të përfaqësimit të personave me aftësi të kufizuara.</w:t>
      </w:r>
    </w:p>
    <w:p w:rsidR="0086209E" w:rsidRPr="001E172E" w:rsidRDefault="002034E2" w:rsidP="002034E2">
      <w:pPr>
        <w:ind w:left="2880" w:firstLine="720"/>
        <w:rPr>
          <w:noProof w:val="0"/>
          <w:sz w:val="23"/>
          <w:szCs w:val="23"/>
        </w:rPr>
      </w:pPr>
      <w:r w:rsidRPr="001E172E">
        <w:rPr>
          <w:noProof w:val="0"/>
          <w:sz w:val="23"/>
          <w:szCs w:val="23"/>
        </w:rPr>
        <w:t xml:space="preserve">   </w:t>
      </w:r>
      <w:r w:rsidR="004773CB" w:rsidRPr="001E172E">
        <w:rPr>
          <w:noProof w:val="0"/>
          <w:sz w:val="23"/>
          <w:szCs w:val="23"/>
        </w:rPr>
        <w:t xml:space="preserve">             </w:t>
      </w:r>
      <w:r w:rsidR="0082757D">
        <w:rPr>
          <w:noProof w:val="0"/>
          <w:sz w:val="23"/>
          <w:szCs w:val="23"/>
        </w:rPr>
        <w:t>Neni 96</w:t>
      </w:r>
    </w:p>
    <w:p w:rsidR="000A6D8B" w:rsidRPr="001E172E" w:rsidRDefault="000A6D8B" w:rsidP="002034E2">
      <w:pPr>
        <w:ind w:left="2880" w:firstLine="720"/>
        <w:rPr>
          <w:noProof w:val="0"/>
          <w:sz w:val="23"/>
          <w:szCs w:val="23"/>
        </w:rPr>
      </w:pPr>
      <w:r w:rsidRPr="00EF7DD1">
        <w:rPr>
          <w:noProof w:val="0"/>
          <w:sz w:val="23"/>
          <w:szCs w:val="23"/>
          <w:highlight w:val="cyan"/>
        </w:rPr>
        <w:t>Udhëheqësi/ja e personelit</w:t>
      </w:r>
    </w:p>
    <w:p w:rsidR="0086209E" w:rsidRPr="004D7EED" w:rsidRDefault="0086209E" w:rsidP="0086209E">
      <w:pPr>
        <w:jc w:val="both"/>
        <w:rPr>
          <w:noProof w:val="0"/>
          <w:sz w:val="23"/>
          <w:szCs w:val="23"/>
        </w:rPr>
      </w:pPr>
    </w:p>
    <w:p w:rsidR="0086209E" w:rsidRPr="00C3288F" w:rsidRDefault="0016293F" w:rsidP="0086209E">
      <w:pPr>
        <w:jc w:val="both"/>
        <w:rPr>
          <w:noProof w:val="0"/>
          <w:sz w:val="23"/>
          <w:szCs w:val="23"/>
          <w:highlight w:val="cyan"/>
        </w:rPr>
      </w:pPr>
      <w:r w:rsidRPr="004D7EED">
        <w:rPr>
          <w:noProof w:val="0"/>
          <w:sz w:val="23"/>
          <w:szCs w:val="23"/>
        </w:rPr>
        <w:tab/>
      </w:r>
      <w:r w:rsidRPr="00C3288F">
        <w:rPr>
          <w:noProof w:val="0"/>
          <w:sz w:val="23"/>
          <w:szCs w:val="23"/>
          <w:highlight w:val="cyan"/>
        </w:rPr>
        <w:t>Kryetari i K</w:t>
      </w:r>
      <w:r w:rsidR="0086209E" w:rsidRPr="00C3288F">
        <w:rPr>
          <w:noProof w:val="0"/>
          <w:sz w:val="23"/>
          <w:szCs w:val="23"/>
          <w:highlight w:val="cyan"/>
        </w:rPr>
        <w:t>omunës në bashkëpunim me Udhëheqësin e Personelit do të emërojë një  nën-komision, detyrat e të cilit do të jenë këshillimi dhe konsultimi në përgjithësi për çështjet e resurseve njerëzore që kanë të bëjnë me shërbimin civil komunal, në veçanti me çështjet në vijim.</w:t>
      </w:r>
    </w:p>
    <w:p w:rsidR="0086209E" w:rsidRPr="00C3288F" w:rsidRDefault="0086209E" w:rsidP="0086209E">
      <w:pPr>
        <w:jc w:val="both"/>
        <w:rPr>
          <w:noProof w:val="0"/>
          <w:sz w:val="23"/>
          <w:szCs w:val="23"/>
          <w:highlight w:val="cyan"/>
        </w:rPr>
      </w:pPr>
      <w:r w:rsidRPr="00C3288F">
        <w:rPr>
          <w:noProof w:val="0"/>
          <w:sz w:val="23"/>
          <w:szCs w:val="23"/>
          <w:highlight w:val="cyan"/>
        </w:rPr>
        <w:tab/>
      </w:r>
      <w:r w:rsidRPr="00C3288F">
        <w:rPr>
          <w:b/>
          <w:noProof w:val="0"/>
          <w:sz w:val="23"/>
          <w:szCs w:val="23"/>
          <w:highlight w:val="cyan"/>
        </w:rPr>
        <w:t>a)</w:t>
      </w:r>
      <w:r w:rsidR="004742AA" w:rsidRPr="00C3288F">
        <w:rPr>
          <w:noProof w:val="0"/>
          <w:sz w:val="23"/>
          <w:szCs w:val="23"/>
          <w:highlight w:val="cyan"/>
        </w:rPr>
        <w:t xml:space="preserve"> </w:t>
      </w:r>
      <w:r w:rsidRPr="00C3288F">
        <w:rPr>
          <w:noProof w:val="0"/>
          <w:sz w:val="23"/>
          <w:szCs w:val="23"/>
          <w:highlight w:val="cyan"/>
        </w:rPr>
        <w:t>Kategoritë  dhe numrat për kategoritë</w:t>
      </w:r>
    </w:p>
    <w:p w:rsidR="0086209E" w:rsidRPr="00C3288F" w:rsidRDefault="0086209E" w:rsidP="0086209E">
      <w:pPr>
        <w:jc w:val="both"/>
        <w:rPr>
          <w:noProof w:val="0"/>
          <w:sz w:val="23"/>
          <w:szCs w:val="23"/>
          <w:highlight w:val="cyan"/>
        </w:rPr>
      </w:pPr>
      <w:r w:rsidRPr="00C3288F">
        <w:rPr>
          <w:noProof w:val="0"/>
          <w:sz w:val="23"/>
          <w:szCs w:val="23"/>
          <w:highlight w:val="cyan"/>
        </w:rPr>
        <w:tab/>
      </w:r>
      <w:r w:rsidRPr="00C3288F">
        <w:rPr>
          <w:b/>
          <w:noProof w:val="0"/>
          <w:sz w:val="23"/>
          <w:szCs w:val="23"/>
          <w:highlight w:val="cyan"/>
        </w:rPr>
        <w:t>b)</w:t>
      </w:r>
      <w:r w:rsidR="004742AA" w:rsidRPr="00C3288F">
        <w:rPr>
          <w:noProof w:val="0"/>
          <w:sz w:val="23"/>
          <w:szCs w:val="23"/>
          <w:highlight w:val="cyan"/>
        </w:rPr>
        <w:t xml:space="preserve"> </w:t>
      </w:r>
      <w:r w:rsidRPr="00C3288F">
        <w:rPr>
          <w:noProof w:val="0"/>
          <w:sz w:val="23"/>
          <w:szCs w:val="23"/>
          <w:highlight w:val="cyan"/>
        </w:rPr>
        <w:t>Mbikëqyrja dhe përgjegjësitë</w:t>
      </w:r>
    </w:p>
    <w:p w:rsidR="0086209E" w:rsidRPr="00C3288F" w:rsidRDefault="0086209E" w:rsidP="0086209E">
      <w:pPr>
        <w:jc w:val="both"/>
        <w:rPr>
          <w:noProof w:val="0"/>
          <w:sz w:val="23"/>
          <w:szCs w:val="23"/>
          <w:highlight w:val="cyan"/>
        </w:rPr>
      </w:pPr>
      <w:r w:rsidRPr="00C3288F">
        <w:rPr>
          <w:noProof w:val="0"/>
          <w:sz w:val="23"/>
          <w:szCs w:val="23"/>
          <w:highlight w:val="cyan"/>
        </w:rPr>
        <w:tab/>
      </w:r>
      <w:r w:rsidRPr="00C3288F">
        <w:rPr>
          <w:b/>
          <w:noProof w:val="0"/>
          <w:sz w:val="23"/>
          <w:szCs w:val="23"/>
          <w:highlight w:val="cyan"/>
        </w:rPr>
        <w:t>c)</w:t>
      </w:r>
      <w:r w:rsidR="004742AA" w:rsidRPr="00C3288F">
        <w:rPr>
          <w:noProof w:val="0"/>
          <w:sz w:val="23"/>
          <w:szCs w:val="23"/>
          <w:highlight w:val="cyan"/>
        </w:rPr>
        <w:t xml:space="preserve"> </w:t>
      </w:r>
      <w:r w:rsidRPr="00C3288F">
        <w:rPr>
          <w:noProof w:val="0"/>
          <w:sz w:val="23"/>
          <w:szCs w:val="23"/>
          <w:highlight w:val="cyan"/>
        </w:rPr>
        <w:t>Detyrat dhe obligimet</w:t>
      </w:r>
    </w:p>
    <w:p w:rsidR="0086209E" w:rsidRPr="00C3288F" w:rsidRDefault="0086209E" w:rsidP="0086209E">
      <w:pPr>
        <w:jc w:val="both"/>
        <w:rPr>
          <w:noProof w:val="0"/>
          <w:sz w:val="23"/>
          <w:szCs w:val="23"/>
          <w:highlight w:val="cyan"/>
        </w:rPr>
      </w:pPr>
      <w:r w:rsidRPr="00C3288F">
        <w:rPr>
          <w:noProof w:val="0"/>
          <w:sz w:val="23"/>
          <w:szCs w:val="23"/>
          <w:highlight w:val="cyan"/>
        </w:rPr>
        <w:tab/>
      </w:r>
      <w:r w:rsidRPr="00C3288F">
        <w:rPr>
          <w:b/>
          <w:noProof w:val="0"/>
          <w:sz w:val="23"/>
          <w:szCs w:val="23"/>
          <w:highlight w:val="cyan"/>
        </w:rPr>
        <w:t>d)</w:t>
      </w:r>
      <w:r w:rsidR="004742AA" w:rsidRPr="00C3288F">
        <w:rPr>
          <w:noProof w:val="0"/>
          <w:sz w:val="23"/>
          <w:szCs w:val="23"/>
          <w:highlight w:val="cyan"/>
        </w:rPr>
        <w:t xml:space="preserve"> </w:t>
      </w:r>
      <w:r w:rsidRPr="00C3288F">
        <w:rPr>
          <w:noProof w:val="0"/>
          <w:sz w:val="23"/>
          <w:szCs w:val="23"/>
          <w:highlight w:val="cyan"/>
        </w:rPr>
        <w:t>Delegimi i detyrave dhe obligimeve</w:t>
      </w:r>
    </w:p>
    <w:p w:rsidR="0086209E" w:rsidRPr="00C3288F" w:rsidRDefault="004742AA" w:rsidP="0086209E">
      <w:pPr>
        <w:jc w:val="both"/>
        <w:rPr>
          <w:noProof w:val="0"/>
          <w:sz w:val="23"/>
          <w:szCs w:val="23"/>
          <w:highlight w:val="cyan"/>
        </w:rPr>
      </w:pPr>
      <w:r w:rsidRPr="00C3288F">
        <w:rPr>
          <w:noProof w:val="0"/>
          <w:sz w:val="23"/>
          <w:szCs w:val="23"/>
          <w:highlight w:val="cyan"/>
        </w:rPr>
        <w:t xml:space="preserve">          </w:t>
      </w:r>
      <w:r w:rsidR="0086209E" w:rsidRPr="00C3288F">
        <w:rPr>
          <w:noProof w:val="0"/>
          <w:sz w:val="23"/>
          <w:szCs w:val="23"/>
          <w:highlight w:val="cyan"/>
        </w:rPr>
        <w:t xml:space="preserve"> </w:t>
      </w:r>
      <w:r w:rsidR="0086209E" w:rsidRPr="00C3288F">
        <w:rPr>
          <w:b/>
          <w:noProof w:val="0"/>
          <w:sz w:val="23"/>
          <w:szCs w:val="23"/>
          <w:highlight w:val="cyan"/>
        </w:rPr>
        <w:t>e)</w:t>
      </w:r>
      <w:r w:rsidR="0086209E" w:rsidRPr="00C3288F">
        <w:rPr>
          <w:noProof w:val="0"/>
          <w:sz w:val="23"/>
          <w:szCs w:val="23"/>
          <w:highlight w:val="cyan"/>
        </w:rPr>
        <w:t xml:space="preserve"> Rekrutimi dhe Përzgjedhja</w:t>
      </w:r>
    </w:p>
    <w:p w:rsidR="0086209E" w:rsidRPr="00C3288F" w:rsidRDefault="001E172E" w:rsidP="0086209E">
      <w:pPr>
        <w:jc w:val="both"/>
        <w:rPr>
          <w:noProof w:val="0"/>
          <w:sz w:val="23"/>
          <w:szCs w:val="23"/>
          <w:highlight w:val="cyan"/>
        </w:rPr>
      </w:pPr>
      <w:r w:rsidRPr="00C3288F">
        <w:rPr>
          <w:noProof w:val="0"/>
          <w:sz w:val="23"/>
          <w:szCs w:val="23"/>
          <w:highlight w:val="cyan"/>
        </w:rPr>
        <w:t xml:space="preserve">           </w:t>
      </w:r>
      <w:r w:rsidR="0086209E" w:rsidRPr="00C3288F">
        <w:rPr>
          <w:b/>
          <w:noProof w:val="0"/>
          <w:sz w:val="23"/>
          <w:szCs w:val="23"/>
          <w:highlight w:val="cyan"/>
        </w:rPr>
        <w:t>f)</w:t>
      </w:r>
      <w:r w:rsidR="0086209E" w:rsidRPr="00C3288F">
        <w:rPr>
          <w:noProof w:val="0"/>
          <w:sz w:val="23"/>
          <w:szCs w:val="23"/>
          <w:highlight w:val="cyan"/>
        </w:rPr>
        <w:t xml:space="preserve"> Kushtet e pranimit</w:t>
      </w:r>
    </w:p>
    <w:p w:rsidR="0086209E" w:rsidRPr="00C3288F" w:rsidRDefault="0086209E" w:rsidP="0086209E">
      <w:pPr>
        <w:jc w:val="both"/>
        <w:rPr>
          <w:noProof w:val="0"/>
          <w:sz w:val="23"/>
          <w:szCs w:val="23"/>
          <w:highlight w:val="cyan"/>
        </w:rPr>
      </w:pPr>
      <w:r w:rsidRPr="00C3288F">
        <w:rPr>
          <w:noProof w:val="0"/>
          <w:sz w:val="23"/>
          <w:szCs w:val="23"/>
          <w:highlight w:val="cyan"/>
        </w:rPr>
        <w:tab/>
      </w:r>
      <w:r w:rsidRPr="00C3288F">
        <w:rPr>
          <w:b/>
          <w:noProof w:val="0"/>
          <w:sz w:val="23"/>
          <w:szCs w:val="23"/>
          <w:highlight w:val="cyan"/>
        </w:rPr>
        <w:t>g)</w:t>
      </w:r>
      <w:r w:rsidRPr="00C3288F">
        <w:rPr>
          <w:noProof w:val="0"/>
          <w:sz w:val="23"/>
          <w:szCs w:val="23"/>
          <w:highlight w:val="cyan"/>
        </w:rPr>
        <w:t xml:space="preserve"> Fillim</w:t>
      </w:r>
      <w:r w:rsidR="002A02FC" w:rsidRPr="00C3288F">
        <w:rPr>
          <w:noProof w:val="0"/>
          <w:sz w:val="23"/>
          <w:szCs w:val="23"/>
          <w:highlight w:val="cyan"/>
        </w:rPr>
        <w:t>i i punës në zyrë puna provuese</w:t>
      </w:r>
    </w:p>
    <w:p w:rsidR="0086209E" w:rsidRPr="00C3288F" w:rsidRDefault="0086209E" w:rsidP="0086209E">
      <w:pPr>
        <w:jc w:val="both"/>
        <w:rPr>
          <w:noProof w:val="0"/>
          <w:sz w:val="23"/>
          <w:szCs w:val="23"/>
          <w:highlight w:val="cyan"/>
        </w:rPr>
      </w:pPr>
      <w:r w:rsidRPr="00C3288F">
        <w:rPr>
          <w:noProof w:val="0"/>
          <w:sz w:val="23"/>
          <w:szCs w:val="23"/>
          <w:highlight w:val="cyan"/>
        </w:rPr>
        <w:tab/>
      </w:r>
      <w:r w:rsidRPr="00C3288F">
        <w:rPr>
          <w:b/>
          <w:noProof w:val="0"/>
          <w:sz w:val="23"/>
          <w:szCs w:val="23"/>
          <w:highlight w:val="cyan"/>
        </w:rPr>
        <w:t>h)</w:t>
      </w:r>
      <w:r w:rsidRPr="00C3288F">
        <w:rPr>
          <w:noProof w:val="0"/>
          <w:sz w:val="23"/>
          <w:szCs w:val="23"/>
          <w:highlight w:val="cyan"/>
        </w:rPr>
        <w:t xml:space="preserve"> Procedura  ankimore</w:t>
      </w:r>
    </w:p>
    <w:p w:rsidR="0086209E" w:rsidRPr="00C3288F" w:rsidRDefault="0086209E" w:rsidP="0086209E">
      <w:pPr>
        <w:jc w:val="both"/>
        <w:rPr>
          <w:noProof w:val="0"/>
          <w:sz w:val="23"/>
          <w:szCs w:val="23"/>
          <w:highlight w:val="cyan"/>
        </w:rPr>
      </w:pPr>
      <w:r w:rsidRPr="00C3288F">
        <w:rPr>
          <w:noProof w:val="0"/>
          <w:sz w:val="23"/>
          <w:szCs w:val="23"/>
          <w:highlight w:val="cyan"/>
        </w:rPr>
        <w:tab/>
      </w:r>
      <w:r w:rsidRPr="00C3288F">
        <w:rPr>
          <w:b/>
          <w:noProof w:val="0"/>
          <w:sz w:val="23"/>
          <w:szCs w:val="23"/>
          <w:highlight w:val="cyan"/>
        </w:rPr>
        <w:t>i)</w:t>
      </w:r>
      <w:r w:rsidRPr="00C3288F">
        <w:rPr>
          <w:noProof w:val="0"/>
          <w:sz w:val="23"/>
          <w:szCs w:val="23"/>
          <w:highlight w:val="cyan"/>
        </w:rPr>
        <w:t xml:space="preserve"> Procedura e kundërshtimeve</w:t>
      </w:r>
    </w:p>
    <w:p w:rsidR="0086209E" w:rsidRPr="00C3288F" w:rsidRDefault="0086209E" w:rsidP="0086209E">
      <w:pPr>
        <w:jc w:val="both"/>
        <w:rPr>
          <w:noProof w:val="0"/>
          <w:sz w:val="23"/>
          <w:szCs w:val="23"/>
          <w:highlight w:val="cyan"/>
        </w:rPr>
      </w:pPr>
      <w:r w:rsidRPr="00C3288F">
        <w:rPr>
          <w:noProof w:val="0"/>
          <w:sz w:val="23"/>
          <w:szCs w:val="23"/>
          <w:highlight w:val="cyan"/>
        </w:rPr>
        <w:tab/>
      </w:r>
      <w:r w:rsidRPr="00C3288F">
        <w:rPr>
          <w:b/>
          <w:noProof w:val="0"/>
          <w:sz w:val="23"/>
          <w:szCs w:val="23"/>
          <w:highlight w:val="cyan"/>
        </w:rPr>
        <w:t>j)</w:t>
      </w:r>
      <w:r w:rsidRPr="00C3288F">
        <w:rPr>
          <w:noProof w:val="0"/>
          <w:sz w:val="23"/>
          <w:szCs w:val="23"/>
          <w:highlight w:val="cyan"/>
        </w:rPr>
        <w:t xml:space="preserve"> Trajnimi dhe provimet</w:t>
      </w:r>
    </w:p>
    <w:p w:rsidR="0086209E" w:rsidRPr="00C3288F" w:rsidRDefault="0086209E" w:rsidP="0086209E">
      <w:pPr>
        <w:jc w:val="both"/>
        <w:rPr>
          <w:noProof w:val="0"/>
          <w:sz w:val="23"/>
          <w:szCs w:val="23"/>
          <w:highlight w:val="cyan"/>
        </w:rPr>
      </w:pPr>
      <w:r w:rsidRPr="00C3288F">
        <w:rPr>
          <w:noProof w:val="0"/>
          <w:sz w:val="23"/>
          <w:szCs w:val="23"/>
          <w:highlight w:val="cyan"/>
        </w:rPr>
        <w:tab/>
      </w:r>
      <w:r w:rsidRPr="00C3288F">
        <w:rPr>
          <w:b/>
          <w:noProof w:val="0"/>
          <w:sz w:val="23"/>
          <w:szCs w:val="23"/>
          <w:highlight w:val="cyan"/>
        </w:rPr>
        <w:t>k)</w:t>
      </w:r>
      <w:r w:rsidRPr="00C3288F">
        <w:rPr>
          <w:noProof w:val="0"/>
          <w:sz w:val="23"/>
          <w:szCs w:val="23"/>
          <w:highlight w:val="cyan"/>
        </w:rPr>
        <w:t xml:space="preserve"> Rishqyrtimi i paraqitjes dhe procedurat e vlerësimit</w:t>
      </w:r>
    </w:p>
    <w:p w:rsidR="0086209E" w:rsidRPr="00C3288F" w:rsidRDefault="0086209E" w:rsidP="0086209E">
      <w:pPr>
        <w:jc w:val="both"/>
        <w:rPr>
          <w:noProof w:val="0"/>
          <w:sz w:val="23"/>
          <w:szCs w:val="23"/>
          <w:highlight w:val="cyan"/>
        </w:rPr>
      </w:pPr>
      <w:r w:rsidRPr="00C3288F">
        <w:rPr>
          <w:noProof w:val="0"/>
          <w:sz w:val="23"/>
          <w:szCs w:val="23"/>
          <w:highlight w:val="cyan"/>
        </w:rPr>
        <w:tab/>
      </w:r>
      <w:r w:rsidRPr="00C3288F">
        <w:rPr>
          <w:b/>
          <w:noProof w:val="0"/>
          <w:sz w:val="23"/>
          <w:szCs w:val="23"/>
          <w:highlight w:val="cyan"/>
        </w:rPr>
        <w:t>l)</w:t>
      </w:r>
      <w:r w:rsidRPr="00C3288F">
        <w:rPr>
          <w:noProof w:val="0"/>
          <w:sz w:val="23"/>
          <w:szCs w:val="23"/>
          <w:highlight w:val="cyan"/>
        </w:rPr>
        <w:t xml:space="preserve">  Përparimi dhe suksesi në karrierë</w:t>
      </w:r>
    </w:p>
    <w:p w:rsidR="0086209E" w:rsidRPr="00C3288F" w:rsidRDefault="0086209E" w:rsidP="0086209E">
      <w:pPr>
        <w:jc w:val="both"/>
        <w:rPr>
          <w:noProof w:val="0"/>
          <w:sz w:val="23"/>
          <w:szCs w:val="23"/>
          <w:highlight w:val="cyan"/>
        </w:rPr>
      </w:pPr>
      <w:r w:rsidRPr="00C3288F">
        <w:rPr>
          <w:noProof w:val="0"/>
          <w:sz w:val="23"/>
          <w:szCs w:val="23"/>
          <w:highlight w:val="cyan"/>
        </w:rPr>
        <w:tab/>
      </w:r>
      <w:r w:rsidRPr="00C3288F">
        <w:rPr>
          <w:b/>
          <w:noProof w:val="0"/>
          <w:sz w:val="23"/>
          <w:szCs w:val="23"/>
          <w:highlight w:val="cyan"/>
        </w:rPr>
        <w:t>m)</w:t>
      </w:r>
      <w:r w:rsidR="004742AA" w:rsidRPr="00C3288F">
        <w:rPr>
          <w:noProof w:val="0"/>
          <w:sz w:val="23"/>
          <w:szCs w:val="23"/>
          <w:highlight w:val="cyan"/>
        </w:rPr>
        <w:t xml:space="preserve"> </w:t>
      </w:r>
      <w:r w:rsidRPr="00C3288F">
        <w:rPr>
          <w:noProof w:val="0"/>
          <w:sz w:val="23"/>
          <w:szCs w:val="23"/>
          <w:highlight w:val="cyan"/>
        </w:rPr>
        <w:t>Dosjet dhe referencat e stafit</w:t>
      </w:r>
    </w:p>
    <w:p w:rsidR="0086209E" w:rsidRPr="00C3288F" w:rsidRDefault="0086209E" w:rsidP="0086209E">
      <w:pPr>
        <w:jc w:val="both"/>
        <w:rPr>
          <w:noProof w:val="0"/>
          <w:sz w:val="23"/>
          <w:szCs w:val="23"/>
          <w:highlight w:val="cyan"/>
        </w:rPr>
      </w:pPr>
      <w:r w:rsidRPr="00C3288F">
        <w:rPr>
          <w:noProof w:val="0"/>
          <w:sz w:val="23"/>
          <w:szCs w:val="23"/>
          <w:highlight w:val="cyan"/>
        </w:rPr>
        <w:tab/>
      </w:r>
      <w:r w:rsidRPr="00C3288F">
        <w:rPr>
          <w:b/>
          <w:noProof w:val="0"/>
          <w:sz w:val="23"/>
          <w:szCs w:val="23"/>
          <w:highlight w:val="cyan"/>
        </w:rPr>
        <w:t>n)</w:t>
      </w:r>
      <w:r w:rsidRPr="00C3288F">
        <w:rPr>
          <w:noProof w:val="0"/>
          <w:sz w:val="23"/>
          <w:szCs w:val="23"/>
          <w:highlight w:val="cyan"/>
        </w:rPr>
        <w:t xml:space="preserve"> Kohëzgjatja e punësimit dhe njoftimi  mbi pushimin e marrëdhënies së punësimit.</w:t>
      </w:r>
    </w:p>
    <w:p w:rsidR="0086209E" w:rsidRPr="00C3288F" w:rsidRDefault="0086209E" w:rsidP="0086209E">
      <w:pPr>
        <w:jc w:val="both"/>
        <w:rPr>
          <w:noProof w:val="0"/>
          <w:sz w:val="23"/>
          <w:szCs w:val="23"/>
          <w:highlight w:val="cyan"/>
        </w:rPr>
      </w:pPr>
      <w:r w:rsidRPr="00C3288F">
        <w:rPr>
          <w:noProof w:val="0"/>
          <w:sz w:val="23"/>
          <w:szCs w:val="23"/>
          <w:highlight w:val="cyan"/>
        </w:rPr>
        <w:tab/>
      </w:r>
      <w:r w:rsidRPr="00C3288F">
        <w:rPr>
          <w:b/>
          <w:noProof w:val="0"/>
          <w:sz w:val="23"/>
          <w:szCs w:val="23"/>
          <w:highlight w:val="cyan"/>
        </w:rPr>
        <w:t>o)</w:t>
      </w:r>
      <w:r w:rsidRPr="00C3288F">
        <w:rPr>
          <w:noProof w:val="0"/>
          <w:sz w:val="23"/>
          <w:szCs w:val="23"/>
          <w:highlight w:val="cyan"/>
        </w:rPr>
        <w:t xml:space="preserve"> Pagesat dhe shpërblimet tjera </w:t>
      </w:r>
    </w:p>
    <w:p w:rsidR="0086209E" w:rsidRPr="00C3288F" w:rsidRDefault="0086209E" w:rsidP="0086209E">
      <w:pPr>
        <w:jc w:val="both"/>
        <w:rPr>
          <w:noProof w:val="0"/>
          <w:sz w:val="23"/>
          <w:szCs w:val="23"/>
          <w:highlight w:val="cyan"/>
        </w:rPr>
      </w:pPr>
      <w:r w:rsidRPr="00C3288F">
        <w:rPr>
          <w:noProof w:val="0"/>
          <w:sz w:val="23"/>
          <w:szCs w:val="23"/>
          <w:highlight w:val="cyan"/>
        </w:rPr>
        <w:tab/>
      </w:r>
      <w:r w:rsidRPr="00C3288F">
        <w:rPr>
          <w:b/>
          <w:noProof w:val="0"/>
          <w:sz w:val="23"/>
          <w:szCs w:val="23"/>
          <w:highlight w:val="cyan"/>
        </w:rPr>
        <w:t>p)</w:t>
      </w:r>
      <w:r w:rsidRPr="00C3288F">
        <w:rPr>
          <w:noProof w:val="0"/>
          <w:sz w:val="23"/>
          <w:szCs w:val="23"/>
          <w:highlight w:val="cyan"/>
        </w:rPr>
        <w:t xml:space="preserve"> Pagesat për udhëtime dhe mëditjet</w:t>
      </w:r>
    </w:p>
    <w:p w:rsidR="0086209E" w:rsidRPr="00C3288F" w:rsidRDefault="0086209E" w:rsidP="0086209E">
      <w:pPr>
        <w:jc w:val="both"/>
        <w:rPr>
          <w:noProof w:val="0"/>
          <w:sz w:val="23"/>
          <w:szCs w:val="23"/>
          <w:highlight w:val="cyan"/>
        </w:rPr>
      </w:pPr>
      <w:r w:rsidRPr="00C3288F">
        <w:rPr>
          <w:noProof w:val="0"/>
          <w:sz w:val="23"/>
          <w:szCs w:val="23"/>
          <w:highlight w:val="cyan"/>
        </w:rPr>
        <w:tab/>
      </w:r>
      <w:r w:rsidRPr="00C3288F">
        <w:rPr>
          <w:b/>
          <w:noProof w:val="0"/>
          <w:sz w:val="23"/>
          <w:szCs w:val="23"/>
          <w:highlight w:val="cyan"/>
        </w:rPr>
        <w:t>q)</w:t>
      </w:r>
      <w:r w:rsidRPr="00C3288F">
        <w:rPr>
          <w:noProof w:val="0"/>
          <w:sz w:val="23"/>
          <w:szCs w:val="23"/>
          <w:highlight w:val="cyan"/>
        </w:rPr>
        <w:t xml:space="preserve"> Pushimet</w:t>
      </w:r>
    </w:p>
    <w:p w:rsidR="0016293F" w:rsidRPr="004D7EED" w:rsidRDefault="0086209E" w:rsidP="00926EA1">
      <w:pPr>
        <w:jc w:val="both"/>
        <w:rPr>
          <w:noProof w:val="0"/>
          <w:sz w:val="23"/>
          <w:szCs w:val="23"/>
        </w:rPr>
      </w:pPr>
      <w:r w:rsidRPr="00C3288F">
        <w:rPr>
          <w:noProof w:val="0"/>
          <w:sz w:val="23"/>
          <w:szCs w:val="23"/>
          <w:highlight w:val="cyan"/>
        </w:rPr>
        <w:tab/>
      </w:r>
      <w:r w:rsidRPr="00C3288F">
        <w:rPr>
          <w:b/>
          <w:noProof w:val="0"/>
          <w:sz w:val="23"/>
          <w:szCs w:val="23"/>
          <w:highlight w:val="cyan"/>
        </w:rPr>
        <w:t>r)</w:t>
      </w:r>
      <w:r w:rsidRPr="00C3288F">
        <w:rPr>
          <w:noProof w:val="0"/>
          <w:sz w:val="23"/>
          <w:szCs w:val="23"/>
          <w:highlight w:val="cyan"/>
        </w:rPr>
        <w:t xml:space="preserve"> Rregullat e shërbimit civil komunal</w:t>
      </w:r>
    </w:p>
    <w:p w:rsidR="00917FAB" w:rsidRPr="004D7EED" w:rsidRDefault="00917FAB" w:rsidP="00926EA1">
      <w:pPr>
        <w:jc w:val="both"/>
        <w:rPr>
          <w:b/>
          <w:noProof w:val="0"/>
          <w:sz w:val="23"/>
          <w:szCs w:val="23"/>
        </w:rPr>
      </w:pPr>
    </w:p>
    <w:p w:rsidR="00EF7DD1" w:rsidRDefault="00EF7DD1" w:rsidP="001E172E">
      <w:pPr>
        <w:jc w:val="center"/>
        <w:rPr>
          <w:b/>
          <w:noProof w:val="0"/>
          <w:sz w:val="23"/>
          <w:szCs w:val="23"/>
        </w:rPr>
      </w:pPr>
    </w:p>
    <w:p w:rsidR="007D6E9A" w:rsidRDefault="007D6E9A" w:rsidP="001E172E">
      <w:pPr>
        <w:jc w:val="center"/>
        <w:rPr>
          <w:b/>
          <w:noProof w:val="0"/>
          <w:sz w:val="23"/>
          <w:szCs w:val="23"/>
        </w:rPr>
      </w:pPr>
    </w:p>
    <w:p w:rsidR="007D6E9A" w:rsidRDefault="007D6E9A" w:rsidP="001E172E">
      <w:pPr>
        <w:jc w:val="center"/>
        <w:rPr>
          <w:b/>
          <w:noProof w:val="0"/>
          <w:sz w:val="23"/>
          <w:szCs w:val="23"/>
        </w:rPr>
      </w:pPr>
    </w:p>
    <w:p w:rsidR="007D6E9A" w:rsidRDefault="007D6E9A" w:rsidP="001E172E">
      <w:pPr>
        <w:jc w:val="center"/>
        <w:rPr>
          <w:b/>
          <w:noProof w:val="0"/>
          <w:sz w:val="23"/>
          <w:szCs w:val="23"/>
        </w:rPr>
      </w:pPr>
    </w:p>
    <w:p w:rsidR="007D6E9A" w:rsidRDefault="007D6E9A" w:rsidP="001E172E">
      <w:pPr>
        <w:jc w:val="center"/>
        <w:rPr>
          <w:b/>
          <w:noProof w:val="0"/>
          <w:sz w:val="23"/>
          <w:szCs w:val="23"/>
        </w:rPr>
      </w:pPr>
    </w:p>
    <w:p w:rsidR="007D6E9A" w:rsidRDefault="007D6E9A" w:rsidP="001E172E">
      <w:pPr>
        <w:jc w:val="center"/>
        <w:rPr>
          <w:b/>
          <w:noProof w:val="0"/>
          <w:sz w:val="23"/>
          <w:szCs w:val="23"/>
        </w:rPr>
      </w:pPr>
    </w:p>
    <w:p w:rsidR="007D6E9A" w:rsidRDefault="007D6E9A" w:rsidP="001E172E">
      <w:pPr>
        <w:jc w:val="center"/>
        <w:rPr>
          <w:b/>
          <w:noProof w:val="0"/>
          <w:sz w:val="23"/>
          <w:szCs w:val="23"/>
        </w:rPr>
      </w:pPr>
    </w:p>
    <w:p w:rsidR="007D6E9A" w:rsidRDefault="007D6E9A" w:rsidP="001E172E">
      <w:pPr>
        <w:jc w:val="center"/>
        <w:rPr>
          <w:b/>
          <w:noProof w:val="0"/>
          <w:sz w:val="23"/>
          <w:szCs w:val="23"/>
        </w:rPr>
      </w:pPr>
    </w:p>
    <w:p w:rsidR="007D6E9A" w:rsidRDefault="007D6E9A" w:rsidP="001E172E">
      <w:pPr>
        <w:jc w:val="center"/>
        <w:rPr>
          <w:b/>
          <w:noProof w:val="0"/>
          <w:sz w:val="23"/>
          <w:szCs w:val="23"/>
        </w:rPr>
      </w:pPr>
    </w:p>
    <w:p w:rsidR="0086209E" w:rsidRPr="004D7EED" w:rsidRDefault="0086209E" w:rsidP="001E172E">
      <w:pPr>
        <w:jc w:val="center"/>
        <w:rPr>
          <w:b/>
          <w:noProof w:val="0"/>
          <w:sz w:val="23"/>
          <w:szCs w:val="23"/>
        </w:rPr>
      </w:pPr>
      <w:r w:rsidRPr="004D7EED">
        <w:rPr>
          <w:b/>
          <w:noProof w:val="0"/>
          <w:sz w:val="23"/>
          <w:szCs w:val="23"/>
        </w:rPr>
        <w:t>DISPOZITAT PËRFUNDIMTARE</w:t>
      </w:r>
    </w:p>
    <w:p w:rsidR="008B262D" w:rsidRPr="004D7EED" w:rsidRDefault="008B262D" w:rsidP="008B262D">
      <w:pPr>
        <w:ind w:left="1440" w:firstLine="720"/>
        <w:jc w:val="center"/>
        <w:rPr>
          <w:b/>
          <w:noProof w:val="0"/>
          <w:sz w:val="23"/>
          <w:szCs w:val="23"/>
        </w:rPr>
      </w:pPr>
    </w:p>
    <w:p w:rsidR="001E172E" w:rsidRPr="004D7EED" w:rsidRDefault="001E172E" w:rsidP="001E172E">
      <w:pPr>
        <w:tabs>
          <w:tab w:val="left" w:pos="4140"/>
        </w:tabs>
        <w:jc w:val="center"/>
        <w:rPr>
          <w:b/>
          <w:noProof w:val="0"/>
          <w:sz w:val="23"/>
          <w:szCs w:val="23"/>
        </w:rPr>
      </w:pPr>
      <w:r w:rsidRPr="004D7EED">
        <w:rPr>
          <w:b/>
          <w:noProof w:val="0"/>
          <w:sz w:val="23"/>
          <w:szCs w:val="23"/>
        </w:rPr>
        <w:t xml:space="preserve">Neni </w:t>
      </w:r>
      <w:r w:rsidR="0082757D">
        <w:rPr>
          <w:b/>
          <w:noProof w:val="0"/>
          <w:sz w:val="23"/>
          <w:szCs w:val="23"/>
        </w:rPr>
        <w:t>97</w:t>
      </w:r>
    </w:p>
    <w:p w:rsidR="001E172E" w:rsidRDefault="00585D1E" w:rsidP="00585D1E">
      <w:pPr>
        <w:tabs>
          <w:tab w:val="left" w:pos="4140"/>
        </w:tabs>
        <w:jc w:val="center"/>
        <w:rPr>
          <w:b/>
          <w:noProof w:val="0"/>
          <w:sz w:val="23"/>
          <w:szCs w:val="23"/>
        </w:rPr>
      </w:pPr>
      <w:r w:rsidRPr="004D7EED">
        <w:rPr>
          <w:b/>
          <w:noProof w:val="0"/>
          <w:sz w:val="23"/>
          <w:szCs w:val="23"/>
        </w:rPr>
        <w:t xml:space="preserve">   </w:t>
      </w:r>
    </w:p>
    <w:p w:rsidR="0086209E" w:rsidRPr="004D7EED" w:rsidRDefault="004426DB" w:rsidP="0086209E">
      <w:pPr>
        <w:jc w:val="both"/>
        <w:rPr>
          <w:noProof w:val="0"/>
          <w:sz w:val="23"/>
          <w:szCs w:val="23"/>
        </w:rPr>
      </w:pPr>
      <w:r>
        <w:rPr>
          <w:sz w:val="23"/>
          <w:szCs w:val="23"/>
        </w:rPr>
        <w:t>97</w:t>
      </w:r>
      <w:r w:rsidR="001E172E">
        <w:rPr>
          <w:sz w:val="23"/>
          <w:szCs w:val="23"/>
        </w:rPr>
        <w:t xml:space="preserve">.1  </w:t>
      </w:r>
      <w:r w:rsidR="00FB2277" w:rsidRPr="004D7EED">
        <w:rPr>
          <w:sz w:val="23"/>
          <w:szCs w:val="23"/>
        </w:rPr>
        <w:t>Statuti i Komunës dhe ndryshimet e tij, miratohen në Kuvend, kur për të votojnë dy të tretat (2/3) e anëtarëve të Kuvendit të Komunës.</w:t>
      </w:r>
    </w:p>
    <w:p w:rsidR="001E172E" w:rsidRDefault="001E172E" w:rsidP="001E172E">
      <w:pPr>
        <w:jc w:val="both"/>
        <w:rPr>
          <w:noProof w:val="0"/>
          <w:sz w:val="23"/>
          <w:szCs w:val="23"/>
        </w:rPr>
      </w:pPr>
    </w:p>
    <w:p w:rsidR="0086209E" w:rsidRPr="004D7EED" w:rsidRDefault="004426DB" w:rsidP="001E172E">
      <w:pPr>
        <w:jc w:val="both"/>
        <w:rPr>
          <w:noProof w:val="0"/>
          <w:sz w:val="23"/>
          <w:szCs w:val="23"/>
        </w:rPr>
      </w:pPr>
      <w:r>
        <w:rPr>
          <w:noProof w:val="0"/>
          <w:sz w:val="23"/>
          <w:szCs w:val="23"/>
        </w:rPr>
        <w:t>97</w:t>
      </w:r>
      <w:r w:rsidR="001E172E">
        <w:rPr>
          <w:noProof w:val="0"/>
          <w:sz w:val="23"/>
          <w:szCs w:val="23"/>
        </w:rPr>
        <w:t xml:space="preserve">.2  </w:t>
      </w:r>
      <w:r w:rsidR="0086209E" w:rsidRPr="004D7EED">
        <w:rPr>
          <w:noProof w:val="0"/>
          <w:sz w:val="23"/>
          <w:szCs w:val="23"/>
        </w:rPr>
        <w:t>Në rastet kur ekziston ndonjë konflikt midis dispozitave statutare me dispozitat e  Li</w:t>
      </w:r>
      <w:r w:rsidR="007D6E9A">
        <w:rPr>
          <w:noProof w:val="0"/>
          <w:sz w:val="23"/>
          <w:szCs w:val="23"/>
        </w:rPr>
        <w:t>gjit  për Vetëqeverisjen Lokale</w:t>
      </w:r>
      <w:r w:rsidR="0086209E" w:rsidRPr="004D7EED">
        <w:rPr>
          <w:noProof w:val="0"/>
          <w:sz w:val="23"/>
          <w:szCs w:val="23"/>
        </w:rPr>
        <w:t>, d</w:t>
      </w:r>
      <w:r w:rsidR="0016293F" w:rsidRPr="004D7EED">
        <w:rPr>
          <w:noProof w:val="0"/>
          <w:sz w:val="23"/>
          <w:szCs w:val="23"/>
        </w:rPr>
        <w:t>o të mbizotërojnë dispozitat e Ligjit.</w:t>
      </w:r>
    </w:p>
    <w:p w:rsidR="0086209E" w:rsidRPr="004D7EED" w:rsidRDefault="0086209E" w:rsidP="0086209E">
      <w:pPr>
        <w:jc w:val="both"/>
        <w:rPr>
          <w:noProof w:val="0"/>
          <w:sz w:val="23"/>
          <w:szCs w:val="23"/>
        </w:rPr>
      </w:pPr>
    </w:p>
    <w:p w:rsidR="0086209E" w:rsidRDefault="0086209E" w:rsidP="001E172E">
      <w:pPr>
        <w:tabs>
          <w:tab w:val="left" w:pos="4320"/>
        </w:tabs>
        <w:jc w:val="center"/>
        <w:rPr>
          <w:b/>
          <w:noProof w:val="0"/>
          <w:sz w:val="23"/>
          <w:szCs w:val="23"/>
        </w:rPr>
      </w:pPr>
      <w:r w:rsidRPr="004D7EED">
        <w:rPr>
          <w:b/>
          <w:noProof w:val="0"/>
          <w:sz w:val="23"/>
          <w:szCs w:val="23"/>
        </w:rPr>
        <w:t xml:space="preserve">Neni </w:t>
      </w:r>
      <w:r w:rsidR="0082757D">
        <w:rPr>
          <w:b/>
          <w:noProof w:val="0"/>
          <w:sz w:val="23"/>
          <w:szCs w:val="23"/>
        </w:rPr>
        <w:t>98</w:t>
      </w:r>
    </w:p>
    <w:p w:rsidR="007D6E9A" w:rsidRPr="004D7EED" w:rsidRDefault="007D6E9A" w:rsidP="001E172E">
      <w:pPr>
        <w:tabs>
          <w:tab w:val="left" w:pos="4320"/>
        </w:tabs>
        <w:jc w:val="center"/>
        <w:rPr>
          <w:noProof w:val="0"/>
          <w:sz w:val="23"/>
          <w:szCs w:val="23"/>
        </w:rPr>
      </w:pPr>
      <w:r>
        <w:rPr>
          <w:b/>
          <w:noProof w:val="0"/>
          <w:sz w:val="23"/>
          <w:szCs w:val="23"/>
        </w:rPr>
        <w:t>Hyrja n</w:t>
      </w:r>
      <w:r w:rsidRPr="007D6E9A">
        <w:rPr>
          <w:b/>
          <w:noProof w:val="0"/>
          <w:sz w:val="23"/>
          <w:szCs w:val="23"/>
        </w:rPr>
        <w:t>ë</w:t>
      </w:r>
      <w:r>
        <w:rPr>
          <w:b/>
          <w:noProof w:val="0"/>
          <w:sz w:val="23"/>
          <w:szCs w:val="23"/>
        </w:rPr>
        <w:t xml:space="preserve"> Fuqi</w:t>
      </w:r>
    </w:p>
    <w:p w:rsidR="0086209E" w:rsidRPr="004D7EED" w:rsidRDefault="0086209E" w:rsidP="0086209E">
      <w:pPr>
        <w:jc w:val="both"/>
        <w:rPr>
          <w:noProof w:val="0"/>
          <w:sz w:val="23"/>
          <w:szCs w:val="23"/>
        </w:rPr>
      </w:pPr>
      <w:r w:rsidRPr="004D7EED">
        <w:rPr>
          <w:noProof w:val="0"/>
          <w:sz w:val="23"/>
          <w:szCs w:val="23"/>
        </w:rPr>
        <w:t>Ky statut hyn në fuqi ditën e aprovimit nga Kuvendi i Komunës dhe nënshkrimit të tij nga Kryesuesi i Kuvendit .</w:t>
      </w:r>
    </w:p>
    <w:p w:rsidR="0086209E" w:rsidRDefault="0086209E" w:rsidP="001E172E">
      <w:pPr>
        <w:jc w:val="center"/>
        <w:rPr>
          <w:b/>
          <w:noProof w:val="0"/>
          <w:sz w:val="23"/>
          <w:szCs w:val="23"/>
        </w:rPr>
      </w:pPr>
      <w:r w:rsidRPr="004D7EED">
        <w:rPr>
          <w:b/>
          <w:noProof w:val="0"/>
          <w:sz w:val="23"/>
          <w:szCs w:val="23"/>
        </w:rPr>
        <w:t xml:space="preserve">Neni </w:t>
      </w:r>
      <w:r w:rsidR="0082757D">
        <w:rPr>
          <w:b/>
          <w:noProof w:val="0"/>
          <w:sz w:val="23"/>
          <w:szCs w:val="23"/>
        </w:rPr>
        <w:t>99</w:t>
      </w:r>
    </w:p>
    <w:p w:rsidR="007D6E9A" w:rsidRPr="004D7EED" w:rsidRDefault="007D6E9A" w:rsidP="007D6E9A">
      <w:pPr>
        <w:jc w:val="center"/>
        <w:rPr>
          <w:b/>
          <w:noProof w:val="0"/>
          <w:sz w:val="23"/>
          <w:szCs w:val="23"/>
        </w:rPr>
      </w:pPr>
      <w:r>
        <w:rPr>
          <w:b/>
          <w:noProof w:val="0"/>
          <w:sz w:val="23"/>
          <w:szCs w:val="23"/>
        </w:rPr>
        <w:t>Pushimi i dispozitave</w:t>
      </w:r>
    </w:p>
    <w:p w:rsidR="0086209E" w:rsidRPr="004D7EED" w:rsidRDefault="0086209E" w:rsidP="0086209E">
      <w:pPr>
        <w:jc w:val="both"/>
        <w:rPr>
          <w:noProof w:val="0"/>
          <w:sz w:val="23"/>
          <w:szCs w:val="23"/>
        </w:rPr>
      </w:pPr>
    </w:p>
    <w:p w:rsidR="0086209E" w:rsidRPr="004D7EED" w:rsidRDefault="0086209E" w:rsidP="0086209E">
      <w:pPr>
        <w:jc w:val="both"/>
        <w:rPr>
          <w:noProof w:val="0"/>
          <w:sz w:val="23"/>
          <w:szCs w:val="23"/>
        </w:rPr>
      </w:pPr>
      <w:r w:rsidRPr="004D7EED">
        <w:rPr>
          <w:noProof w:val="0"/>
          <w:sz w:val="23"/>
          <w:szCs w:val="23"/>
        </w:rPr>
        <w:t xml:space="preserve">Pas hyrjes në fuqi të këtij statuti pushojnë të vlejnë </w:t>
      </w:r>
      <w:r w:rsidR="0016293F" w:rsidRPr="004D7EED">
        <w:rPr>
          <w:noProof w:val="0"/>
          <w:sz w:val="23"/>
          <w:szCs w:val="23"/>
        </w:rPr>
        <w:t>të gjitha dispozitat dhe aktet K</w:t>
      </w:r>
      <w:r w:rsidRPr="004D7EED">
        <w:rPr>
          <w:noProof w:val="0"/>
          <w:sz w:val="23"/>
          <w:szCs w:val="23"/>
        </w:rPr>
        <w:t>omunale të  mëparshme në ato p</w:t>
      </w:r>
      <w:r w:rsidR="0016293F" w:rsidRPr="004D7EED">
        <w:rPr>
          <w:noProof w:val="0"/>
          <w:sz w:val="23"/>
          <w:szCs w:val="23"/>
        </w:rPr>
        <w:t>jesë ku janë në kundërshtim me Statutin e K</w:t>
      </w:r>
      <w:r w:rsidRPr="004D7EED">
        <w:rPr>
          <w:noProof w:val="0"/>
          <w:sz w:val="23"/>
          <w:szCs w:val="23"/>
        </w:rPr>
        <w:t>omunës.</w:t>
      </w:r>
    </w:p>
    <w:p w:rsidR="0086209E" w:rsidRPr="004D7EED" w:rsidRDefault="0086209E" w:rsidP="0086209E">
      <w:pPr>
        <w:jc w:val="both"/>
        <w:rPr>
          <w:noProof w:val="0"/>
          <w:sz w:val="23"/>
          <w:szCs w:val="23"/>
        </w:rPr>
      </w:pPr>
    </w:p>
    <w:p w:rsidR="0086209E" w:rsidRDefault="0086209E" w:rsidP="001E172E">
      <w:pPr>
        <w:jc w:val="center"/>
        <w:rPr>
          <w:b/>
          <w:noProof w:val="0"/>
          <w:sz w:val="23"/>
          <w:szCs w:val="23"/>
        </w:rPr>
      </w:pPr>
      <w:r w:rsidRPr="004D7EED">
        <w:rPr>
          <w:b/>
          <w:noProof w:val="0"/>
          <w:sz w:val="23"/>
          <w:szCs w:val="23"/>
        </w:rPr>
        <w:t xml:space="preserve">Neni </w:t>
      </w:r>
      <w:r w:rsidR="0082757D">
        <w:rPr>
          <w:b/>
          <w:noProof w:val="0"/>
          <w:sz w:val="23"/>
          <w:szCs w:val="23"/>
        </w:rPr>
        <w:t>100</w:t>
      </w:r>
    </w:p>
    <w:p w:rsidR="007D6E9A" w:rsidRPr="004D7EED" w:rsidRDefault="007D6E9A" w:rsidP="001E172E">
      <w:pPr>
        <w:jc w:val="center"/>
        <w:rPr>
          <w:b/>
          <w:noProof w:val="0"/>
          <w:sz w:val="23"/>
          <w:szCs w:val="23"/>
        </w:rPr>
      </w:pPr>
      <w:r>
        <w:rPr>
          <w:b/>
          <w:noProof w:val="0"/>
          <w:sz w:val="23"/>
          <w:szCs w:val="23"/>
        </w:rPr>
        <w:t xml:space="preserve">Harmonizimi i akteve </w:t>
      </w:r>
    </w:p>
    <w:p w:rsidR="0086209E" w:rsidRPr="004D7EED" w:rsidRDefault="0086209E" w:rsidP="0086209E">
      <w:pPr>
        <w:jc w:val="both"/>
        <w:rPr>
          <w:noProof w:val="0"/>
          <w:sz w:val="23"/>
          <w:szCs w:val="23"/>
        </w:rPr>
      </w:pPr>
    </w:p>
    <w:p w:rsidR="001E172E" w:rsidRDefault="0086209E" w:rsidP="001E172E">
      <w:pPr>
        <w:jc w:val="both"/>
        <w:rPr>
          <w:noProof w:val="0"/>
          <w:sz w:val="23"/>
          <w:szCs w:val="23"/>
        </w:rPr>
      </w:pPr>
      <w:r w:rsidRPr="004D7EED">
        <w:rPr>
          <w:noProof w:val="0"/>
          <w:sz w:val="23"/>
          <w:szCs w:val="23"/>
        </w:rPr>
        <w:t>Me aprovimin e këtij statuti të gjitha aktet tjera të</w:t>
      </w:r>
      <w:r w:rsidR="0016293F" w:rsidRPr="004D7EED">
        <w:rPr>
          <w:noProof w:val="0"/>
          <w:sz w:val="23"/>
          <w:szCs w:val="23"/>
        </w:rPr>
        <w:t xml:space="preserve"> komunës do të harmonizohen me S</w:t>
      </w:r>
      <w:r w:rsidRPr="004D7EED">
        <w:rPr>
          <w:noProof w:val="0"/>
          <w:sz w:val="23"/>
          <w:szCs w:val="23"/>
        </w:rPr>
        <w:t>tatutin në fuqi</w:t>
      </w:r>
      <w:r w:rsidR="0016293F" w:rsidRPr="004D7EED">
        <w:rPr>
          <w:noProof w:val="0"/>
          <w:sz w:val="23"/>
          <w:szCs w:val="23"/>
        </w:rPr>
        <w:t>.</w:t>
      </w:r>
    </w:p>
    <w:p w:rsidR="0082757D" w:rsidRDefault="0082757D" w:rsidP="001E172E">
      <w:pPr>
        <w:jc w:val="center"/>
        <w:rPr>
          <w:b/>
          <w:noProof w:val="0"/>
          <w:sz w:val="23"/>
          <w:szCs w:val="23"/>
        </w:rPr>
      </w:pPr>
    </w:p>
    <w:p w:rsidR="0086209E" w:rsidRDefault="0086209E" w:rsidP="001E172E">
      <w:pPr>
        <w:jc w:val="center"/>
        <w:rPr>
          <w:b/>
          <w:noProof w:val="0"/>
          <w:sz w:val="23"/>
          <w:szCs w:val="23"/>
        </w:rPr>
      </w:pPr>
      <w:r w:rsidRPr="004D7EED">
        <w:rPr>
          <w:b/>
          <w:noProof w:val="0"/>
          <w:sz w:val="23"/>
          <w:szCs w:val="23"/>
        </w:rPr>
        <w:t xml:space="preserve">Neni </w:t>
      </w:r>
      <w:r w:rsidR="0082757D">
        <w:rPr>
          <w:b/>
          <w:noProof w:val="0"/>
          <w:sz w:val="23"/>
          <w:szCs w:val="23"/>
        </w:rPr>
        <w:t>101</w:t>
      </w:r>
    </w:p>
    <w:p w:rsidR="007D6E9A" w:rsidRPr="001E172E" w:rsidRDefault="007D6E9A" w:rsidP="001E172E">
      <w:pPr>
        <w:jc w:val="center"/>
        <w:rPr>
          <w:noProof w:val="0"/>
          <w:sz w:val="23"/>
          <w:szCs w:val="23"/>
        </w:rPr>
      </w:pPr>
      <w:r>
        <w:rPr>
          <w:b/>
          <w:noProof w:val="0"/>
          <w:sz w:val="23"/>
          <w:szCs w:val="23"/>
        </w:rPr>
        <w:t>Interpretimi i Statutit</w:t>
      </w:r>
    </w:p>
    <w:p w:rsidR="0086209E" w:rsidRPr="004D7EED" w:rsidRDefault="004773CB" w:rsidP="0086209E">
      <w:pPr>
        <w:jc w:val="both"/>
        <w:rPr>
          <w:noProof w:val="0"/>
          <w:sz w:val="23"/>
          <w:szCs w:val="23"/>
        </w:rPr>
      </w:pPr>
      <w:r w:rsidRPr="004D7EED">
        <w:rPr>
          <w:noProof w:val="0"/>
          <w:sz w:val="23"/>
          <w:szCs w:val="23"/>
        </w:rPr>
        <w:t xml:space="preserve"> </w:t>
      </w:r>
    </w:p>
    <w:p w:rsidR="00EA1E26" w:rsidRPr="004D7EED" w:rsidRDefault="0016293F" w:rsidP="00576438">
      <w:pPr>
        <w:jc w:val="both"/>
        <w:rPr>
          <w:noProof w:val="0"/>
          <w:sz w:val="23"/>
          <w:szCs w:val="23"/>
        </w:rPr>
      </w:pPr>
      <w:r w:rsidRPr="004D7EED">
        <w:rPr>
          <w:noProof w:val="0"/>
          <w:sz w:val="23"/>
          <w:szCs w:val="23"/>
        </w:rPr>
        <w:t>Interpretimi autentik i këtij S</w:t>
      </w:r>
      <w:r w:rsidR="0086209E" w:rsidRPr="004D7EED">
        <w:rPr>
          <w:noProof w:val="0"/>
          <w:sz w:val="23"/>
          <w:szCs w:val="23"/>
        </w:rPr>
        <w:t>tatuti bëhet nga Kuvendi i Komunës</w:t>
      </w:r>
      <w:r w:rsidRPr="004D7EED">
        <w:rPr>
          <w:noProof w:val="0"/>
          <w:sz w:val="23"/>
          <w:szCs w:val="23"/>
        </w:rPr>
        <w:t>.</w:t>
      </w:r>
    </w:p>
    <w:p w:rsidR="00266539" w:rsidRPr="004D7EED" w:rsidRDefault="00266539" w:rsidP="00576438">
      <w:pPr>
        <w:jc w:val="both"/>
        <w:rPr>
          <w:b/>
          <w:noProof w:val="0"/>
          <w:sz w:val="23"/>
          <w:szCs w:val="23"/>
        </w:rPr>
      </w:pPr>
    </w:p>
    <w:p w:rsidR="004A4C00" w:rsidRPr="004D7EED" w:rsidRDefault="004A4C00" w:rsidP="00576438">
      <w:pPr>
        <w:jc w:val="both"/>
        <w:rPr>
          <w:b/>
          <w:noProof w:val="0"/>
          <w:sz w:val="23"/>
          <w:szCs w:val="23"/>
        </w:rPr>
      </w:pPr>
    </w:p>
    <w:p w:rsidR="004A4C00" w:rsidRPr="004D7EED" w:rsidRDefault="004A4C00" w:rsidP="00576438">
      <w:pPr>
        <w:jc w:val="both"/>
        <w:rPr>
          <w:b/>
          <w:noProof w:val="0"/>
          <w:sz w:val="23"/>
          <w:szCs w:val="23"/>
        </w:rPr>
      </w:pPr>
    </w:p>
    <w:p w:rsidR="00266539" w:rsidRPr="004D7EED" w:rsidRDefault="00266539" w:rsidP="00576438">
      <w:pPr>
        <w:jc w:val="both"/>
        <w:rPr>
          <w:b/>
          <w:noProof w:val="0"/>
          <w:sz w:val="23"/>
          <w:szCs w:val="23"/>
        </w:rPr>
      </w:pPr>
    </w:p>
    <w:p w:rsidR="005B70A8" w:rsidRPr="004D7EED" w:rsidRDefault="005B70A8" w:rsidP="005B70A8">
      <w:pPr>
        <w:jc w:val="both"/>
        <w:rPr>
          <w:sz w:val="23"/>
          <w:szCs w:val="23"/>
        </w:rPr>
      </w:pPr>
      <w:r w:rsidRPr="004D7EED">
        <w:rPr>
          <w:sz w:val="23"/>
          <w:szCs w:val="23"/>
        </w:rPr>
        <w:t xml:space="preserve">Hani i Elezit                                           </w:t>
      </w:r>
      <w:r w:rsidR="00AC7671" w:rsidRPr="004D7EED">
        <w:rPr>
          <w:sz w:val="23"/>
          <w:szCs w:val="23"/>
        </w:rPr>
        <w:t xml:space="preserve">                              </w:t>
      </w:r>
      <w:r w:rsidRPr="004D7EED">
        <w:rPr>
          <w:sz w:val="23"/>
          <w:szCs w:val="23"/>
        </w:rPr>
        <w:t xml:space="preserve"> </w:t>
      </w:r>
      <w:r w:rsidR="004A4C00" w:rsidRPr="004D7EED">
        <w:rPr>
          <w:sz w:val="23"/>
          <w:szCs w:val="23"/>
        </w:rPr>
        <w:t xml:space="preserve">   </w:t>
      </w:r>
      <w:r w:rsidRPr="004D7EED">
        <w:rPr>
          <w:b/>
          <w:sz w:val="23"/>
          <w:szCs w:val="23"/>
        </w:rPr>
        <w:t>Kryesuesi i Kuvendit</w:t>
      </w:r>
    </w:p>
    <w:p w:rsidR="005B70A8" w:rsidRPr="004D7EED" w:rsidRDefault="001E172E" w:rsidP="005B70A8">
      <w:pPr>
        <w:jc w:val="both"/>
        <w:rPr>
          <w:b/>
          <w:sz w:val="23"/>
          <w:szCs w:val="23"/>
        </w:rPr>
      </w:pPr>
      <w:r>
        <w:rPr>
          <w:sz w:val="23"/>
          <w:szCs w:val="23"/>
        </w:rPr>
        <w:t>Data: xx.xx.2018</w:t>
      </w:r>
      <w:r w:rsidR="005B70A8" w:rsidRPr="004D7EED">
        <w:rPr>
          <w:sz w:val="23"/>
          <w:szCs w:val="23"/>
        </w:rPr>
        <w:t xml:space="preserve">                                                                      </w:t>
      </w:r>
      <w:r>
        <w:rPr>
          <w:sz w:val="23"/>
          <w:szCs w:val="23"/>
        </w:rPr>
        <w:t xml:space="preserve">   </w:t>
      </w:r>
      <w:r w:rsidR="004A4C00" w:rsidRPr="004D7EED">
        <w:rPr>
          <w:sz w:val="23"/>
          <w:szCs w:val="23"/>
        </w:rPr>
        <w:t xml:space="preserve">   </w:t>
      </w:r>
      <w:r w:rsidR="005B70A8" w:rsidRPr="004D7EED">
        <w:rPr>
          <w:b/>
          <w:sz w:val="23"/>
          <w:szCs w:val="23"/>
        </w:rPr>
        <w:t>Qamush Brava</w:t>
      </w:r>
    </w:p>
    <w:p w:rsidR="005B70A8" w:rsidRPr="004D7EED" w:rsidRDefault="001E172E" w:rsidP="005B70A8">
      <w:pPr>
        <w:jc w:val="both"/>
        <w:rPr>
          <w:b/>
          <w:sz w:val="23"/>
          <w:szCs w:val="23"/>
        </w:rPr>
      </w:pPr>
      <w:r>
        <w:rPr>
          <w:b/>
          <w:sz w:val="23"/>
          <w:szCs w:val="23"/>
        </w:rPr>
        <w:t xml:space="preserve">            </w:t>
      </w:r>
      <w:r w:rsidR="005B70A8" w:rsidRPr="004D7EED">
        <w:rPr>
          <w:b/>
          <w:sz w:val="23"/>
          <w:szCs w:val="23"/>
        </w:rPr>
        <w:t xml:space="preserve">                                                                              </w:t>
      </w:r>
      <w:r w:rsidR="002D4E1F" w:rsidRPr="004D7EED">
        <w:rPr>
          <w:b/>
          <w:sz w:val="23"/>
          <w:szCs w:val="23"/>
        </w:rPr>
        <w:t xml:space="preserve">  __</w:t>
      </w:r>
      <w:r w:rsidR="005B70A8" w:rsidRPr="004D7EED">
        <w:rPr>
          <w:b/>
          <w:sz w:val="23"/>
          <w:szCs w:val="23"/>
        </w:rPr>
        <w:t>_____________</w:t>
      </w:r>
      <w:r w:rsidR="002D4E1F" w:rsidRPr="004D7EED">
        <w:rPr>
          <w:b/>
          <w:sz w:val="23"/>
          <w:szCs w:val="23"/>
        </w:rPr>
        <w:softHyphen/>
      </w:r>
      <w:r w:rsidR="002D4E1F" w:rsidRPr="004D7EED">
        <w:rPr>
          <w:b/>
          <w:sz w:val="23"/>
          <w:szCs w:val="23"/>
        </w:rPr>
        <w:softHyphen/>
      </w:r>
      <w:r w:rsidR="002D4E1F" w:rsidRPr="004D7EED">
        <w:rPr>
          <w:b/>
          <w:sz w:val="23"/>
          <w:szCs w:val="23"/>
        </w:rPr>
        <w:softHyphen/>
      </w:r>
      <w:r w:rsidR="002D4E1F" w:rsidRPr="004D7EED">
        <w:rPr>
          <w:b/>
          <w:sz w:val="23"/>
          <w:szCs w:val="23"/>
        </w:rPr>
        <w:softHyphen/>
      </w:r>
      <w:r w:rsidR="002D4E1F" w:rsidRPr="004D7EED">
        <w:rPr>
          <w:b/>
          <w:sz w:val="23"/>
          <w:szCs w:val="23"/>
        </w:rPr>
        <w:softHyphen/>
        <w:t>_______</w:t>
      </w:r>
    </w:p>
    <w:p w:rsidR="00266539" w:rsidRPr="004D7EED" w:rsidRDefault="00266539" w:rsidP="00576438">
      <w:pPr>
        <w:jc w:val="both"/>
        <w:rPr>
          <w:b/>
          <w:noProof w:val="0"/>
          <w:sz w:val="23"/>
          <w:szCs w:val="23"/>
        </w:rPr>
      </w:pPr>
    </w:p>
    <w:p w:rsidR="00266539" w:rsidRPr="00266539" w:rsidRDefault="00266539" w:rsidP="00266539">
      <w:pPr>
        <w:jc w:val="both"/>
        <w:rPr>
          <w:noProof w:val="0"/>
          <w:sz w:val="24"/>
          <w:szCs w:val="24"/>
        </w:rPr>
      </w:pPr>
    </w:p>
    <w:p w:rsidR="0067401B" w:rsidRDefault="0067401B" w:rsidP="002A02FC">
      <w:pPr>
        <w:jc w:val="both"/>
        <w:rPr>
          <w:b/>
          <w:noProof w:val="0"/>
          <w:sz w:val="24"/>
          <w:szCs w:val="24"/>
        </w:rPr>
      </w:pPr>
    </w:p>
    <w:p w:rsidR="0006471E" w:rsidRDefault="0006471E" w:rsidP="002A02FC">
      <w:pPr>
        <w:jc w:val="both"/>
        <w:rPr>
          <w:b/>
          <w:noProof w:val="0"/>
          <w:sz w:val="24"/>
          <w:szCs w:val="24"/>
        </w:rPr>
      </w:pPr>
    </w:p>
    <w:p w:rsidR="0006471E" w:rsidRDefault="0006471E" w:rsidP="002A02FC">
      <w:pPr>
        <w:jc w:val="both"/>
        <w:rPr>
          <w:b/>
          <w:noProof w:val="0"/>
          <w:sz w:val="24"/>
          <w:szCs w:val="24"/>
        </w:rPr>
      </w:pPr>
    </w:p>
    <w:p w:rsidR="0006471E" w:rsidRDefault="0006471E" w:rsidP="002A02FC">
      <w:pPr>
        <w:jc w:val="both"/>
        <w:rPr>
          <w:b/>
          <w:noProof w:val="0"/>
          <w:sz w:val="24"/>
          <w:szCs w:val="24"/>
        </w:rPr>
      </w:pPr>
    </w:p>
    <w:p w:rsidR="000A6D8B" w:rsidRDefault="000A6D8B" w:rsidP="002A02FC">
      <w:pPr>
        <w:jc w:val="both"/>
        <w:rPr>
          <w:b/>
          <w:noProof w:val="0"/>
          <w:sz w:val="24"/>
          <w:szCs w:val="24"/>
        </w:rPr>
      </w:pPr>
    </w:p>
    <w:p w:rsidR="000A6D8B" w:rsidRDefault="000A6D8B" w:rsidP="002A02FC">
      <w:pPr>
        <w:jc w:val="both"/>
        <w:rPr>
          <w:b/>
          <w:noProof w:val="0"/>
          <w:sz w:val="24"/>
          <w:szCs w:val="24"/>
        </w:rPr>
      </w:pPr>
    </w:p>
    <w:p w:rsidR="0006471E" w:rsidRDefault="0006471E" w:rsidP="002A02FC">
      <w:pPr>
        <w:jc w:val="both"/>
        <w:rPr>
          <w:b/>
          <w:noProof w:val="0"/>
          <w:sz w:val="24"/>
          <w:szCs w:val="24"/>
        </w:rPr>
      </w:pPr>
    </w:p>
    <w:p w:rsidR="0006471E" w:rsidRDefault="0006471E" w:rsidP="002A02FC">
      <w:pPr>
        <w:jc w:val="both"/>
        <w:rPr>
          <w:b/>
          <w:noProof w:val="0"/>
          <w:sz w:val="24"/>
          <w:szCs w:val="24"/>
        </w:rPr>
      </w:pPr>
    </w:p>
    <w:p w:rsidR="00376DA5" w:rsidRDefault="00376DA5" w:rsidP="002A02FC">
      <w:pPr>
        <w:jc w:val="both"/>
        <w:rPr>
          <w:b/>
          <w:noProof w:val="0"/>
          <w:sz w:val="24"/>
          <w:szCs w:val="24"/>
        </w:rPr>
      </w:pPr>
    </w:p>
    <w:sectPr w:rsidR="00376DA5" w:rsidSect="00F94445">
      <w:footerReference w:type="even" r:id="rId10"/>
      <w:footerReference w:type="default" r:id="rId11"/>
      <w:pgSz w:w="12240" w:h="15840"/>
      <w:pgMar w:top="450" w:right="1710" w:bottom="540" w:left="1260" w:header="720" w:footer="43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DC8" w:rsidRDefault="003B2DC8">
      <w:r>
        <w:separator/>
      </w:r>
    </w:p>
  </w:endnote>
  <w:endnote w:type="continuationSeparator" w:id="1">
    <w:p w:rsidR="003B2DC8" w:rsidRDefault="003B2D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CFB" w:rsidRDefault="00507BD5" w:rsidP="009C2AFE">
    <w:pPr>
      <w:pStyle w:val="Footer"/>
      <w:framePr w:wrap="around" w:vAnchor="text" w:hAnchor="margin" w:xAlign="right" w:y="1"/>
      <w:rPr>
        <w:rStyle w:val="PageNumber"/>
      </w:rPr>
    </w:pPr>
    <w:r>
      <w:rPr>
        <w:rStyle w:val="PageNumber"/>
      </w:rPr>
      <w:fldChar w:fldCharType="begin"/>
    </w:r>
    <w:r w:rsidR="00760CFB">
      <w:rPr>
        <w:rStyle w:val="PageNumber"/>
      </w:rPr>
      <w:instrText xml:space="preserve">PAGE  </w:instrText>
    </w:r>
    <w:r>
      <w:rPr>
        <w:rStyle w:val="PageNumber"/>
      </w:rPr>
      <w:fldChar w:fldCharType="end"/>
    </w:r>
  </w:p>
  <w:p w:rsidR="00760CFB" w:rsidRDefault="00760CFB" w:rsidP="009C2AF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424301"/>
      <w:docPartObj>
        <w:docPartGallery w:val="Page Numbers (Bottom of Page)"/>
        <w:docPartUnique/>
      </w:docPartObj>
    </w:sdtPr>
    <w:sdtContent>
      <w:p w:rsidR="00760CFB" w:rsidRDefault="00507BD5">
        <w:pPr>
          <w:pStyle w:val="Footer"/>
          <w:jc w:val="right"/>
        </w:pPr>
        <w:r>
          <w:fldChar w:fldCharType="begin"/>
        </w:r>
        <w:r w:rsidR="00F871CD">
          <w:instrText xml:space="preserve"> PAGE   \* MERGEFORMAT </w:instrText>
        </w:r>
        <w:r>
          <w:fldChar w:fldCharType="separate"/>
        </w:r>
        <w:r w:rsidR="0086276E">
          <w:t>31</w:t>
        </w:r>
        <w:r>
          <w:fldChar w:fldCharType="end"/>
        </w:r>
      </w:p>
    </w:sdtContent>
  </w:sdt>
  <w:p w:rsidR="00760CFB" w:rsidRDefault="00760CFB" w:rsidP="009C2AF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DC8" w:rsidRDefault="003B2DC8">
      <w:r>
        <w:separator/>
      </w:r>
    </w:p>
  </w:footnote>
  <w:footnote w:type="continuationSeparator" w:id="1">
    <w:p w:rsidR="003B2DC8" w:rsidRDefault="003B2D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E4E0E"/>
    <w:multiLevelType w:val="hybridMultilevel"/>
    <w:tmpl w:val="F38025FC"/>
    <w:lvl w:ilvl="0" w:tplc="ADC62162">
      <w:start w:val="1"/>
      <w:numFmt w:val="decimal"/>
      <w:lvlText w:val="%1."/>
      <w:lvlJc w:val="left"/>
      <w:pPr>
        <w:ind w:left="660" w:hanging="360"/>
      </w:pPr>
      <w:rPr>
        <w:rFonts w:hint="default"/>
        <w:b/>
      </w:rPr>
    </w:lvl>
    <w:lvl w:ilvl="1" w:tplc="041C0019">
      <w:start w:val="1"/>
      <w:numFmt w:val="lowerLetter"/>
      <w:lvlText w:val="%2."/>
      <w:lvlJc w:val="left"/>
      <w:pPr>
        <w:ind w:left="1380" w:hanging="360"/>
      </w:pPr>
    </w:lvl>
    <w:lvl w:ilvl="2" w:tplc="041C001B" w:tentative="1">
      <w:start w:val="1"/>
      <w:numFmt w:val="lowerRoman"/>
      <w:lvlText w:val="%3."/>
      <w:lvlJc w:val="right"/>
      <w:pPr>
        <w:ind w:left="2100" w:hanging="180"/>
      </w:pPr>
    </w:lvl>
    <w:lvl w:ilvl="3" w:tplc="041C000F" w:tentative="1">
      <w:start w:val="1"/>
      <w:numFmt w:val="decimal"/>
      <w:lvlText w:val="%4."/>
      <w:lvlJc w:val="left"/>
      <w:pPr>
        <w:ind w:left="2820" w:hanging="360"/>
      </w:pPr>
    </w:lvl>
    <w:lvl w:ilvl="4" w:tplc="041C0019" w:tentative="1">
      <w:start w:val="1"/>
      <w:numFmt w:val="lowerLetter"/>
      <w:lvlText w:val="%5."/>
      <w:lvlJc w:val="left"/>
      <w:pPr>
        <w:ind w:left="3540" w:hanging="360"/>
      </w:pPr>
    </w:lvl>
    <w:lvl w:ilvl="5" w:tplc="041C001B" w:tentative="1">
      <w:start w:val="1"/>
      <w:numFmt w:val="lowerRoman"/>
      <w:lvlText w:val="%6."/>
      <w:lvlJc w:val="right"/>
      <w:pPr>
        <w:ind w:left="4260" w:hanging="180"/>
      </w:pPr>
    </w:lvl>
    <w:lvl w:ilvl="6" w:tplc="041C000F" w:tentative="1">
      <w:start w:val="1"/>
      <w:numFmt w:val="decimal"/>
      <w:lvlText w:val="%7."/>
      <w:lvlJc w:val="left"/>
      <w:pPr>
        <w:ind w:left="4980" w:hanging="360"/>
      </w:pPr>
    </w:lvl>
    <w:lvl w:ilvl="7" w:tplc="041C0019" w:tentative="1">
      <w:start w:val="1"/>
      <w:numFmt w:val="lowerLetter"/>
      <w:lvlText w:val="%8."/>
      <w:lvlJc w:val="left"/>
      <w:pPr>
        <w:ind w:left="5700" w:hanging="360"/>
      </w:pPr>
    </w:lvl>
    <w:lvl w:ilvl="8" w:tplc="041C001B" w:tentative="1">
      <w:start w:val="1"/>
      <w:numFmt w:val="lowerRoman"/>
      <w:lvlText w:val="%9."/>
      <w:lvlJc w:val="right"/>
      <w:pPr>
        <w:ind w:left="6420" w:hanging="180"/>
      </w:pPr>
    </w:lvl>
  </w:abstractNum>
  <w:abstractNum w:abstractNumId="1">
    <w:nsid w:val="04816EE7"/>
    <w:multiLevelType w:val="hybridMultilevel"/>
    <w:tmpl w:val="C36EF0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9A235F"/>
    <w:multiLevelType w:val="hybridMultilevel"/>
    <w:tmpl w:val="C3CC1130"/>
    <w:lvl w:ilvl="0" w:tplc="A59C0416">
      <w:start w:val="8"/>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6A0DA9"/>
    <w:multiLevelType w:val="hybridMultilevel"/>
    <w:tmpl w:val="8D1AA6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1B214A"/>
    <w:multiLevelType w:val="hybridMultilevel"/>
    <w:tmpl w:val="A28AFD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F295026"/>
    <w:multiLevelType w:val="hybridMultilevel"/>
    <w:tmpl w:val="0D3C2616"/>
    <w:lvl w:ilvl="0" w:tplc="0409000F">
      <w:start w:val="1"/>
      <w:numFmt w:val="decimal"/>
      <w:lvlText w:val="%1."/>
      <w:lvlJc w:val="left"/>
      <w:pPr>
        <w:tabs>
          <w:tab w:val="num" w:pos="720"/>
        </w:tabs>
        <w:ind w:left="720" w:hanging="360"/>
      </w:pPr>
      <w:rPr>
        <w:rFonts w:hint="default"/>
      </w:rPr>
    </w:lvl>
    <w:lvl w:ilvl="1" w:tplc="976A2B0E">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BC61AA"/>
    <w:multiLevelType w:val="multilevel"/>
    <w:tmpl w:val="440AC498"/>
    <w:lvl w:ilvl="0">
      <w:start w:val="1"/>
      <w:numFmt w:val="lowerLetter"/>
      <w:lvlText w:val="%1."/>
      <w:lvlJc w:val="left"/>
      <w:pPr>
        <w:tabs>
          <w:tab w:val="num" w:pos="360"/>
        </w:tabs>
        <w:ind w:left="360" w:hanging="360"/>
      </w:pPr>
      <w:rPr>
        <w:b/>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7530A9E"/>
    <w:multiLevelType w:val="hybridMultilevel"/>
    <w:tmpl w:val="0B0A04A4"/>
    <w:lvl w:ilvl="0" w:tplc="041C0001">
      <w:start w:val="1"/>
      <w:numFmt w:val="bullet"/>
      <w:lvlText w:val=""/>
      <w:lvlJc w:val="left"/>
      <w:pPr>
        <w:ind w:left="1680" w:hanging="360"/>
      </w:pPr>
      <w:rPr>
        <w:rFonts w:ascii="Symbol" w:hAnsi="Symbol" w:hint="default"/>
      </w:rPr>
    </w:lvl>
    <w:lvl w:ilvl="1" w:tplc="041C0003" w:tentative="1">
      <w:start w:val="1"/>
      <w:numFmt w:val="bullet"/>
      <w:lvlText w:val="o"/>
      <w:lvlJc w:val="left"/>
      <w:pPr>
        <w:ind w:left="2400" w:hanging="360"/>
      </w:pPr>
      <w:rPr>
        <w:rFonts w:ascii="Courier New" w:hAnsi="Courier New" w:cs="Courier New" w:hint="default"/>
      </w:rPr>
    </w:lvl>
    <w:lvl w:ilvl="2" w:tplc="041C0005" w:tentative="1">
      <w:start w:val="1"/>
      <w:numFmt w:val="bullet"/>
      <w:lvlText w:val=""/>
      <w:lvlJc w:val="left"/>
      <w:pPr>
        <w:ind w:left="3120" w:hanging="360"/>
      </w:pPr>
      <w:rPr>
        <w:rFonts w:ascii="Wingdings" w:hAnsi="Wingdings" w:hint="default"/>
      </w:rPr>
    </w:lvl>
    <w:lvl w:ilvl="3" w:tplc="041C0001" w:tentative="1">
      <w:start w:val="1"/>
      <w:numFmt w:val="bullet"/>
      <w:lvlText w:val=""/>
      <w:lvlJc w:val="left"/>
      <w:pPr>
        <w:ind w:left="3840" w:hanging="360"/>
      </w:pPr>
      <w:rPr>
        <w:rFonts w:ascii="Symbol" w:hAnsi="Symbol" w:hint="default"/>
      </w:rPr>
    </w:lvl>
    <w:lvl w:ilvl="4" w:tplc="041C0003" w:tentative="1">
      <w:start w:val="1"/>
      <w:numFmt w:val="bullet"/>
      <w:lvlText w:val="o"/>
      <w:lvlJc w:val="left"/>
      <w:pPr>
        <w:ind w:left="4560" w:hanging="360"/>
      </w:pPr>
      <w:rPr>
        <w:rFonts w:ascii="Courier New" w:hAnsi="Courier New" w:cs="Courier New" w:hint="default"/>
      </w:rPr>
    </w:lvl>
    <w:lvl w:ilvl="5" w:tplc="041C0005" w:tentative="1">
      <w:start w:val="1"/>
      <w:numFmt w:val="bullet"/>
      <w:lvlText w:val=""/>
      <w:lvlJc w:val="left"/>
      <w:pPr>
        <w:ind w:left="5280" w:hanging="360"/>
      </w:pPr>
      <w:rPr>
        <w:rFonts w:ascii="Wingdings" w:hAnsi="Wingdings" w:hint="default"/>
      </w:rPr>
    </w:lvl>
    <w:lvl w:ilvl="6" w:tplc="041C0001" w:tentative="1">
      <w:start w:val="1"/>
      <w:numFmt w:val="bullet"/>
      <w:lvlText w:val=""/>
      <w:lvlJc w:val="left"/>
      <w:pPr>
        <w:ind w:left="6000" w:hanging="360"/>
      </w:pPr>
      <w:rPr>
        <w:rFonts w:ascii="Symbol" w:hAnsi="Symbol" w:hint="default"/>
      </w:rPr>
    </w:lvl>
    <w:lvl w:ilvl="7" w:tplc="041C0003" w:tentative="1">
      <w:start w:val="1"/>
      <w:numFmt w:val="bullet"/>
      <w:lvlText w:val="o"/>
      <w:lvlJc w:val="left"/>
      <w:pPr>
        <w:ind w:left="6720" w:hanging="360"/>
      </w:pPr>
      <w:rPr>
        <w:rFonts w:ascii="Courier New" w:hAnsi="Courier New" w:cs="Courier New" w:hint="default"/>
      </w:rPr>
    </w:lvl>
    <w:lvl w:ilvl="8" w:tplc="041C0005" w:tentative="1">
      <w:start w:val="1"/>
      <w:numFmt w:val="bullet"/>
      <w:lvlText w:val=""/>
      <w:lvlJc w:val="left"/>
      <w:pPr>
        <w:ind w:left="7440" w:hanging="360"/>
      </w:pPr>
      <w:rPr>
        <w:rFonts w:ascii="Wingdings" w:hAnsi="Wingdings" w:hint="default"/>
      </w:rPr>
    </w:lvl>
  </w:abstractNum>
  <w:abstractNum w:abstractNumId="8">
    <w:nsid w:val="1FAC4F1E"/>
    <w:multiLevelType w:val="hybridMultilevel"/>
    <w:tmpl w:val="3B20C9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4F0233"/>
    <w:multiLevelType w:val="hybridMultilevel"/>
    <w:tmpl w:val="21BC83A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3286EA0"/>
    <w:multiLevelType w:val="hybridMultilevel"/>
    <w:tmpl w:val="8ED29A06"/>
    <w:lvl w:ilvl="0" w:tplc="041C0001">
      <w:start w:val="1"/>
      <w:numFmt w:val="bullet"/>
      <w:lvlText w:val=""/>
      <w:lvlJc w:val="left"/>
      <w:pPr>
        <w:ind w:left="1020" w:hanging="360"/>
      </w:pPr>
      <w:rPr>
        <w:rFonts w:ascii="Symbol" w:hAnsi="Symbol" w:hint="default"/>
      </w:rPr>
    </w:lvl>
    <w:lvl w:ilvl="1" w:tplc="041C0019" w:tentative="1">
      <w:start w:val="1"/>
      <w:numFmt w:val="lowerLetter"/>
      <w:lvlText w:val="%2."/>
      <w:lvlJc w:val="left"/>
      <w:pPr>
        <w:ind w:left="1740" w:hanging="360"/>
      </w:pPr>
    </w:lvl>
    <w:lvl w:ilvl="2" w:tplc="041C001B" w:tentative="1">
      <w:start w:val="1"/>
      <w:numFmt w:val="lowerRoman"/>
      <w:lvlText w:val="%3."/>
      <w:lvlJc w:val="right"/>
      <w:pPr>
        <w:ind w:left="2460" w:hanging="180"/>
      </w:pPr>
    </w:lvl>
    <w:lvl w:ilvl="3" w:tplc="041C000F" w:tentative="1">
      <w:start w:val="1"/>
      <w:numFmt w:val="decimal"/>
      <w:lvlText w:val="%4."/>
      <w:lvlJc w:val="left"/>
      <w:pPr>
        <w:ind w:left="3180" w:hanging="360"/>
      </w:pPr>
    </w:lvl>
    <w:lvl w:ilvl="4" w:tplc="041C0019" w:tentative="1">
      <w:start w:val="1"/>
      <w:numFmt w:val="lowerLetter"/>
      <w:lvlText w:val="%5."/>
      <w:lvlJc w:val="left"/>
      <w:pPr>
        <w:ind w:left="3900" w:hanging="360"/>
      </w:pPr>
    </w:lvl>
    <w:lvl w:ilvl="5" w:tplc="041C001B" w:tentative="1">
      <w:start w:val="1"/>
      <w:numFmt w:val="lowerRoman"/>
      <w:lvlText w:val="%6."/>
      <w:lvlJc w:val="right"/>
      <w:pPr>
        <w:ind w:left="4620" w:hanging="180"/>
      </w:pPr>
    </w:lvl>
    <w:lvl w:ilvl="6" w:tplc="041C000F" w:tentative="1">
      <w:start w:val="1"/>
      <w:numFmt w:val="decimal"/>
      <w:lvlText w:val="%7."/>
      <w:lvlJc w:val="left"/>
      <w:pPr>
        <w:ind w:left="5340" w:hanging="360"/>
      </w:pPr>
    </w:lvl>
    <w:lvl w:ilvl="7" w:tplc="041C0019" w:tentative="1">
      <w:start w:val="1"/>
      <w:numFmt w:val="lowerLetter"/>
      <w:lvlText w:val="%8."/>
      <w:lvlJc w:val="left"/>
      <w:pPr>
        <w:ind w:left="6060" w:hanging="360"/>
      </w:pPr>
    </w:lvl>
    <w:lvl w:ilvl="8" w:tplc="041C001B" w:tentative="1">
      <w:start w:val="1"/>
      <w:numFmt w:val="lowerRoman"/>
      <w:lvlText w:val="%9."/>
      <w:lvlJc w:val="right"/>
      <w:pPr>
        <w:ind w:left="6780" w:hanging="180"/>
      </w:pPr>
    </w:lvl>
  </w:abstractNum>
  <w:abstractNum w:abstractNumId="11">
    <w:nsid w:val="246A1F04"/>
    <w:multiLevelType w:val="hybridMultilevel"/>
    <w:tmpl w:val="42AAE7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AD1CD5"/>
    <w:multiLevelType w:val="hybridMultilevel"/>
    <w:tmpl w:val="86422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1A765B"/>
    <w:multiLevelType w:val="hybridMultilevel"/>
    <w:tmpl w:val="A6022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45569D"/>
    <w:multiLevelType w:val="multilevel"/>
    <w:tmpl w:val="86E0E23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F8F2F8C"/>
    <w:multiLevelType w:val="hybridMultilevel"/>
    <w:tmpl w:val="D1AC6586"/>
    <w:lvl w:ilvl="0" w:tplc="29E6B9D4">
      <w:start w:val="1"/>
      <w:numFmt w:val="lowerLetter"/>
      <w:pStyle w:val="Normal12pt"/>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300"/>
        </w:tabs>
        <w:ind w:left="6300" w:hanging="180"/>
      </w:pPr>
    </w:lvl>
  </w:abstractNum>
  <w:abstractNum w:abstractNumId="16">
    <w:nsid w:val="2FC72526"/>
    <w:multiLevelType w:val="hybridMultilevel"/>
    <w:tmpl w:val="C2608B7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270336C"/>
    <w:multiLevelType w:val="hybridMultilevel"/>
    <w:tmpl w:val="FE92B2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EF0761"/>
    <w:multiLevelType w:val="hybridMultilevel"/>
    <w:tmpl w:val="8E3E857E"/>
    <w:lvl w:ilvl="0" w:tplc="99CEEFF0">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60E044B"/>
    <w:multiLevelType w:val="multilevel"/>
    <w:tmpl w:val="7C2AD9A8"/>
    <w:lvl w:ilvl="0">
      <w:start w:val="1"/>
      <w:numFmt w:val="lowerLetter"/>
      <w:lvlText w:val="%1)"/>
      <w:lvlJc w:val="left"/>
      <w:pPr>
        <w:tabs>
          <w:tab w:val="num" w:pos="900"/>
        </w:tabs>
        <w:ind w:left="90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D3906BB"/>
    <w:multiLevelType w:val="hybridMultilevel"/>
    <w:tmpl w:val="072215F0"/>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DB215E3"/>
    <w:multiLevelType w:val="hybridMultilevel"/>
    <w:tmpl w:val="3F3C71B2"/>
    <w:lvl w:ilvl="0" w:tplc="1444BFD6">
      <w:start w:val="1"/>
      <w:numFmt w:val="lowerLetter"/>
      <w:lvlText w:val="%1)"/>
      <w:lvlJc w:val="left"/>
      <w:pPr>
        <w:ind w:left="720" w:hanging="360"/>
      </w:pPr>
      <w:rPr>
        <w:rFonts w:ascii="Times New Roman" w:eastAsia="Times New Roman" w:hAnsi="Times New Roman" w:cs="Times New Roman"/>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824E6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0483B99"/>
    <w:multiLevelType w:val="hybridMultilevel"/>
    <w:tmpl w:val="AF48CB6C"/>
    <w:lvl w:ilvl="0" w:tplc="75688064">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2964079"/>
    <w:multiLevelType w:val="hybridMultilevel"/>
    <w:tmpl w:val="AF0C14E6"/>
    <w:lvl w:ilvl="0" w:tplc="04090019">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2C25619"/>
    <w:multiLevelType w:val="hybridMultilevel"/>
    <w:tmpl w:val="412EDCF6"/>
    <w:lvl w:ilvl="0" w:tplc="04090019">
      <w:start w:val="1"/>
      <w:numFmt w:val="lowerLetter"/>
      <w:lvlText w:val="%1."/>
      <w:lvlJc w:val="left"/>
      <w:pPr>
        <w:tabs>
          <w:tab w:val="num" w:pos="720"/>
        </w:tabs>
        <w:ind w:left="720" w:hanging="360"/>
      </w:pPr>
      <w:rPr>
        <w:rFont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nsid w:val="42C37803"/>
    <w:multiLevelType w:val="hybridMultilevel"/>
    <w:tmpl w:val="E01C1EF4"/>
    <w:lvl w:ilvl="0" w:tplc="041C0001">
      <w:start w:val="1"/>
      <w:numFmt w:val="bullet"/>
      <w:lvlText w:val=""/>
      <w:lvlJc w:val="left"/>
      <w:pPr>
        <w:ind w:left="1380" w:hanging="360"/>
      </w:pPr>
      <w:rPr>
        <w:rFonts w:ascii="Symbol" w:hAnsi="Symbol" w:hint="default"/>
      </w:rPr>
    </w:lvl>
    <w:lvl w:ilvl="1" w:tplc="041C0003" w:tentative="1">
      <w:start w:val="1"/>
      <w:numFmt w:val="bullet"/>
      <w:lvlText w:val="o"/>
      <w:lvlJc w:val="left"/>
      <w:pPr>
        <w:ind w:left="2100" w:hanging="360"/>
      </w:pPr>
      <w:rPr>
        <w:rFonts w:ascii="Courier New" w:hAnsi="Courier New" w:cs="Courier New" w:hint="default"/>
      </w:rPr>
    </w:lvl>
    <w:lvl w:ilvl="2" w:tplc="041C0005" w:tentative="1">
      <w:start w:val="1"/>
      <w:numFmt w:val="bullet"/>
      <w:lvlText w:val=""/>
      <w:lvlJc w:val="left"/>
      <w:pPr>
        <w:ind w:left="2820" w:hanging="360"/>
      </w:pPr>
      <w:rPr>
        <w:rFonts w:ascii="Wingdings" w:hAnsi="Wingdings" w:hint="default"/>
      </w:rPr>
    </w:lvl>
    <w:lvl w:ilvl="3" w:tplc="041C0001" w:tentative="1">
      <w:start w:val="1"/>
      <w:numFmt w:val="bullet"/>
      <w:lvlText w:val=""/>
      <w:lvlJc w:val="left"/>
      <w:pPr>
        <w:ind w:left="3540" w:hanging="360"/>
      </w:pPr>
      <w:rPr>
        <w:rFonts w:ascii="Symbol" w:hAnsi="Symbol" w:hint="default"/>
      </w:rPr>
    </w:lvl>
    <w:lvl w:ilvl="4" w:tplc="041C0003" w:tentative="1">
      <w:start w:val="1"/>
      <w:numFmt w:val="bullet"/>
      <w:lvlText w:val="o"/>
      <w:lvlJc w:val="left"/>
      <w:pPr>
        <w:ind w:left="4260" w:hanging="360"/>
      </w:pPr>
      <w:rPr>
        <w:rFonts w:ascii="Courier New" w:hAnsi="Courier New" w:cs="Courier New" w:hint="default"/>
      </w:rPr>
    </w:lvl>
    <w:lvl w:ilvl="5" w:tplc="041C0005" w:tentative="1">
      <w:start w:val="1"/>
      <w:numFmt w:val="bullet"/>
      <w:lvlText w:val=""/>
      <w:lvlJc w:val="left"/>
      <w:pPr>
        <w:ind w:left="4980" w:hanging="360"/>
      </w:pPr>
      <w:rPr>
        <w:rFonts w:ascii="Wingdings" w:hAnsi="Wingdings" w:hint="default"/>
      </w:rPr>
    </w:lvl>
    <w:lvl w:ilvl="6" w:tplc="041C0001" w:tentative="1">
      <w:start w:val="1"/>
      <w:numFmt w:val="bullet"/>
      <w:lvlText w:val=""/>
      <w:lvlJc w:val="left"/>
      <w:pPr>
        <w:ind w:left="5700" w:hanging="360"/>
      </w:pPr>
      <w:rPr>
        <w:rFonts w:ascii="Symbol" w:hAnsi="Symbol" w:hint="default"/>
      </w:rPr>
    </w:lvl>
    <w:lvl w:ilvl="7" w:tplc="041C0003" w:tentative="1">
      <w:start w:val="1"/>
      <w:numFmt w:val="bullet"/>
      <w:lvlText w:val="o"/>
      <w:lvlJc w:val="left"/>
      <w:pPr>
        <w:ind w:left="6420" w:hanging="360"/>
      </w:pPr>
      <w:rPr>
        <w:rFonts w:ascii="Courier New" w:hAnsi="Courier New" w:cs="Courier New" w:hint="default"/>
      </w:rPr>
    </w:lvl>
    <w:lvl w:ilvl="8" w:tplc="041C0005" w:tentative="1">
      <w:start w:val="1"/>
      <w:numFmt w:val="bullet"/>
      <w:lvlText w:val=""/>
      <w:lvlJc w:val="left"/>
      <w:pPr>
        <w:ind w:left="7140" w:hanging="360"/>
      </w:pPr>
      <w:rPr>
        <w:rFonts w:ascii="Wingdings" w:hAnsi="Wingdings" w:hint="default"/>
      </w:rPr>
    </w:lvl>
  </w:abstractNum>
  <w:abstractNum w:abstractNumId="27">
    <w:nsid w:val="45C31F79"/>
    <w:multiLevelType w:val="hybridMultilevel"/>
    <w:tmpl w:val="336AD3F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0E4C1E"/>
    <w:multiLevelType w:val="hybridMultilevel"/>
    <w:tmpl w:val="A22A9E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77C16F1"/>
    <w:multiLevelType w:val="hybridMultilevel"/>
    <w:tmpl w:val="077C6118"/>
    <w:lvl w:ilvl="0" w:tplc="04090019">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8DB2E96"/>
    <w:multiLevelType w:val="hybridMultilevel"/>
    <w:tmpl w:val="E14246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E21176"/>
    <w:multiLevelType w:val="hybridMultilevel"/>
    <w:tmpl w:val="22F8DEDA"/>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96B160A"/>
    <w:multiLevelType w:val="hybridMultilevel"/>
    <w:tmpl w:val="FAB8057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AA7514"/>
    <w:multiLevelType w:val="hybridMultilevel"/>
    <w:tmpl w:val="E10AE332"/>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C851A67"/>
    <w:multiLevelType w:val="hybridMultilevel"/>
    <w:tmpl w:val="A56C9E44"/>
    <w:lvl w:ilvl="0" w:tplc="0FBE70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F9530DA"/>
    <w:multiLevelType w:val="hybridMultilevel"/>
    <w:tmpl w:val="EEBADB9C"/>
    <w:lvl w:ilvl="0" w:tplc="04090019">
      <w:start w:val="1"/>
      <w:numFmt w:val="lowerLetter"/>
      <w:lvlText w:val="%1."/>
      <w:lvlJc w:val="left"/>
      <w:pPr>
        <w:ind w:left="720" w:hanging="360"/>
      </w:pPr>
      <w:rPr>
        <w:rFont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6">
    <w:nsid w:val="6061278B"/>
    <w:multiLevelType w:val="hybridMultilevel"/>
    <w:tmpl w:val="79C054C4"/>
    <w:lvl w:ilvl="0" w:tplc="04090019">
      <w:start w:val="1"/>
      <w:numFmt w:val="lowerLetter"/>
      <w:lvlText w:val="%1."/>
      <w:lvlJc w:val="left"/>
      <w:pPr>
        <w:ind w:left="1260" w:hanging="360"/>
      </w:pPr>
      <w:rPr>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80C733B"/>
    <w:multiLevelType w:val="hybridMultilevel"/>
    <w:tmpl w:val="F3882B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A45870"/>
    <w:multiLevelType w:val="hybridMultilevel"/>
    <w:tmpl w:val="172A08C6"/>
    <w:lvl w:ilvl="0" w:tplc="FFAAB298">
      <w:start w:val="1"/>
      <w:numFmt w:val="low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6BC10C12"/>
    <w:multiLevelType w:val="hybridMultilevel"/>
    <w:tmpl w:val="969EC732"/>
    <w:lvl w:ilvl="0" w:tplc="04090019">
      <w:start w:val="1"/>
      <w:numFmt w:val="lowerLetter"/>
      <w:lvlText w:val="%1."/>
      <w:lvlJc w:val="left"/>
      <w:pPr>
        <w:ind w:left="720" w:hanging="360"/>
      </w:pPr>
      <w:rPr>
        <w:rFont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0">
    <w:nsid w:val="728E7366"/>
    <w:multiLevelType w:val="hybridMultilevel"/>
    <w:tmpl w:val="A9D25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ED6499"/>
    <w:multiLevelType w:val="hybridMultilevel"/>
    <w:tmpl w:val="0F8CDC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502022"/>
    <w:multiLevelType w:val="hybridMultilevel"/>
    <w:tmpl w:val="D0F03A9E"/>
    <w:lvl w:ilvl="0" w:tplc="041C0001">
      <w:start w:val="1"/>
      <w:numFmt w:val="bullet"/>
      <w:lvlText w:val=""/>
      <w:lvlJc w:val="left"/>
      <w:pPr>
        <w:ind w:left="1800" w:hanging="360"/>
      </w:pPr>
      <w:rPr>
        <w:rFonts w:ascii="Symbol" w:hAnsi="Symbol" w:hint="default"/>
      </w:rPr>
    </w:lvl>
    <w:lvl w:ilvl="1" w:tplc="041C0003" w:tentative="1">
      <w:start w:val="1"/>
      <w:numFmt w:val="bullet"/>
      <w:lvlText w:val="o"/>
      <w:lvlJc w:val="left"/>
      <w:pPr>
        <w:ind w:left="2520" w:hanging="360"/>
      </w:pPr>
      <w:rPr>
        <w:rFonts w:ascii="Courier New" w:hAnsi="Courier New" w:cs="Courier New" w:hint="default"/>
      </w:rPr>
    </w:lvl>
    <w:lvl w:ilvl="2" w:tplc="041C0005" w:tentative="1">
      <w:start w:val="1"/>
      <w:numFmt w:val="bullet"/>
      <w:lvlText w:val=""/>
      <w:lvlJc w:val="left"/>
      <w:pPr>
        <w:ind w:left="3240" w:hanging="360"/>
      </w:pPr>
      <w:rPr>
        <w:rFonts w:ascii="Wingdings" w:hAnsi="Wingdings" w:hint="default"/>
      </w:rPr>
    </w:lvl>
    <w:lvl w:ilvl="3" w:tplc="041C0001" w:tentative="1">
      <w:start w:val="1"/>
      <w:numFmt w:val="bullet"/>
      <w:lvlText w:val=""/>
      <w:lvlJc w:val="left"/>
      <w:pPr>
        <w:ind w:left="3960" w:hanging="360"/>
      </w:pPr>
      <w:rPr>
        <w:rFonts w:ascii="Symbol" w:hAnsi="Symbol" w:hint="default"/>
      </w:rPr>
    </w:lvl>
    <w:lvl w:ilvl="4" w:tplc="041C0003" w:tentative="1">
      <w:start w:val="1"/>
      <w:numFmt w:val="bullet"/>
      <w:lvlText w:val="o"/>
      <w:lvlJc w:val="left"/>
      <w:pPr>
        <w:ind w:left="4680" w:hanging="360"/>
      </w:pPr>
      <w:rPr>
        <w:rFonts w:ascii="Courier New" w:hAnsi="Courier New" w:cs="Courier New" w:hint="default"/>
      </w:rPr>
    </w:lvl>
    <w:lvl w:ilvl="5" w:tplc="041C0005" w:tentative="1">
      <w:start w:val="1"/>
      <w:numFmt w:val="bullet"/>
      <w:lvlText w:val=""/>
      <w:lvlJc w:val="left"/>
      <w:pPr>
        <w:ind w:left="5400" w:hanging="360"/>
      </w:pPr>
      <w:rPr>
        <w:rFonts w:ascii="Wingdings" w:hAnsi="Wingdings" w:hint="default"/>
      </w:rPr>
    </w:lvl>
    <w:lvl w:ilvl="6" w:tplc="041C0001" w:tentative="1">
      <w:start w:val="1"/>
      <w:numFmt w:val="bullet"/>
      <w:lvlText w:val=""/>
      <w:lvlJc w:val="left"/>
      <w:pPr>
        <w:ind w:left="6120" w:hanging="360"/>
      </w:pPr>
      <w:rPr>
        <w:rFonts w:ascii="Symbol" w:hAnsi="Symbol" w:hint="default"/>
      </w:rPr>
    </w:lvl>
    <w:lvl w:ilvl="7" w:tplc="041C0003" w:tentative="1">
      <w:start w:val="1"/>
      <w:numFmt w:val="bullet"/>
      <w:lvlText w:val="o"/>
      <w:lvlJc w:val="left"/>
      <w:pPr>
        <w:ind w:left="6840" w:hanging="360"/>
      </w:pPr>
      <w:rPr>
        <w:rFonts w:ascii="Courier New" w:hAnsi="Courier New" w:cs="Courier New" w:hint="default"/>
      </w:rPr>
    </w:lvl>
    <w:lvl w:ilvl="8" w:tplc="041C0005" w:tentative="1">
      <w:start w:val="1"/>
      <w:numFmt w:val="bullet"/>
      <w:lvlText w:val=""/>
      <w:lvlJc w:val="left"/>
      <w:pPr>
        <w:ind w:left="7560" w:hanging="360"/>
      </w:pPr>
      <w:rPr>
        <w:rFonts w:ascii="Wingdings" w:hAnsi="Wingdings" w:hint="default"/>
      </w:rPr>
    </w:lvl>
  </w:abstractNum>
  <w:num w:numId="1">
    <w:abstractNumId w:val="18"/>
  </w:num>
  <w:num w:numId="2">
    <w:abstractNumId w:val="23"/>
  </w:num>
  <w:num w:numId="3">
    <w:abstractNumId w:val="38"/>
  </w:num>
  <w:num w:numId="4">
    <w:abstractNumId w:val="36"/>
  </w:num>
  <w:num w:numId="5">
    <w:abstractNumId w:val="14"/>
  </w:num>
  <w:num w:numId="6">
    <w:abstractNumId w:val="5"/>
  </w:num>
  <w:num w:numId="7">
    <w:abstractNumId w:val="21"/>
  </w:num>
  <w:num w:numId="8">
    <w:abstractNumId w:val="2"/>
  </w:num>
  <w:num w:numId="9">
    <w:abstractNumId w:val="22"/>
  </w:num>
  <w:num w:numId="10">
    <w:abstractNumId w:val="19"/>
  </w:num>
  <w:num w:numId="11">
    <w:abstractNumId w:val="15"/>
  </w:num>
  <w:num w:numId="12">
    <w:abstractNumId w:val="6"/>
  </w:num>
  <w:num w:numId="13">
    <w:abstractNumId w:val="32"/>
  </w:num>
  <w:num w:numId="14">
    <w:abstractNumId w:val="33"/>
  </w:num>
  <w:num w:numId="15">
    <w:abstractNumId w:val="20"/>
  </w:num>
  <w:num w:numId="16">
    <w:abstractNumId w:val="31"/>
  </w:num>
  <w:num w:numId="17">
    <w:abstractNumId w:val="1"/>
  </w:num>
  <w:num w:numId="18">
    <w:abstractNumId w:val="8"/>
  </w:num>
  <w:num w:numId="19">
    <w:abstractNumId w:val="11"/>
  </w:num>
  <w:num w:numId="20">
    <w:abstractNumId w:val="25"/>
  </w:num>
  <w:num w:numId="21">
    <w:abstractNumId w:val="29"/>
  </w:num>
  <w:num w:numId="22">
    <w:abstractNumId w:val="13"/>
  </w:num>
  <w:num w:numId="23">
    <w:abstractNumId w:val="10"/>
  </w:num>
  <w:num w:numId="24">
    <w:abstractNumId w:val="0"/>
  </w:num>
  <w:num w:numId="25">
    <w:abstractNumId w:val="42"/>
  </w:num>
  <w:num w:numId="26">
    <w:abstractNumId w:val="7"/>
  </w:num>
  <w:num w:numId="27">
    <w:abstractNumId w:val="26"/>
  </w:num>
  <w:num w:numId="28">
    <w:abstractNumId w:val="39"/>
  </w:num>
  <w:num w:numId="29">
    <w:abstractNumId w:val="35"/>
  </w:num>
  <w:num w:numId="30">
    <w:abstractNumId w:val="3"/>
  </w:num>
  <w:num w:numId="31">
    <w:abstractNumId w:val="34"/>
  </w:num>
  <w:num w:numId="32">
    <w:abstractNumId w:val="16"/>
  </w:num>
  <w:num w:numId="33">
    <w:abstractNumId w:val="27"/>
  </w:num>
  <w:num w:numId="34">
    <w:abstractNumId w:val="12"/>
  </w:num>
  <w:num w:numId="35">
    <w:abstractNumId w:val="24"/>
  </w:num>
  <w:num w:numId="36">
    <w:abstractNumId w:val="37"/>
  </w:num>
  <w:num w:numId="37">
    <w:abstractNumId w:val="30"/>
  </w:num>
  <w:num w:numId="38">
    <w:abstractNumId w:val="17"/>
  </w:num>
  <w:num w:numId="39">
    <w:abstractNumId w:val="40"/>
  </w:num>
  <w:num w:numId="40">
    <w:abstractNumId w:val="4"/>
  </w:num>
  <w:num w:numId="41">
    <w:abstractNumId w:val="9"/>
  </w:num>
  <w:num w:numId="42">
    <w:abstractNumId w:val="28"/>
  </w:num>
  <w:num w:numId="43">
    <w:abstractNumId w:val="41"/>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characterSpacingControl w:val="doNotCompress"/>
  <w:footnotePr>
    <w:footnote w:id="0"/>
    <w:footnote w:id="1"/>
  </w:footnotePr>
  <w:endnotePr>
    <w:endnote w:id="0"/>
    <w:endnote w:id="1"/>
  </w:endnotePr>
  <w:compat/>
  <w:rsids>
    <w:rsidRoot w:val="0086209E"/>
    <w:rsid w:val="000013C0"/>
    <w:rsid w:val="0000410D"/>
    <w:rsid w:val="00012620"/>
    <w:rsid w:val="0002131C"/>
    <w:rsid w:val="000229DB"/>
    <w:rsid w:val="000239B7"/>
    <w:rsid w:val="000246B0"/>
    <w:rsid w:val="00035D1E"/>
    <w:rsid w:val="0003705E"/>
    <w:rsid w:val="00041DCF"/>
    <w:rsid w:val="0004275A"/>
    <w:rsid w:val="00043B8F"/>
    <w:rsid w:val="00045A02"/>
    <w:rsid w:val="0005140A"/>
    <w:rsid w:val="000518B2"/>
    <w:rsid w:val="00052646"/>
    <w:rsid w:val="00053964"/>
    <w:rsid w:val="00063BA7"/>
    <w:rsid w:val="00063CF1"/>
    <w:rsid w:val="0006471E"/>
    <w:rsid w:val="00072D4F"/>
    <w:rsid w:val="00072E37"/>
    <w:rsid w:val="00075C2C"/>
    <w:rsid w:val="00075E44"/>
    <w:rsid w:val="00077261"/>
    <w:rsid w:val="00082178"/>
    <w:rsid w:val="000834E7"/>
    <w:rsid w:val="0009077C"/>
    <w:rsid w:val="000919AC"/>
    <w:rsid w:val="000936A3"/>
    <w:rsid w:val="000942A7"/>
    <w:rsid w:val="00095171"/>
    <w:rsid w:val="000A4FE0"/>
    <w:rsid w:val="000A6D8B"/>
    <w:rsid w:val="000B12A8"/>
    <w:rsid w:val="000B1F2E"/>
    <w:rsid w:val="000B4372"/>
    <w:rsid w:val="000B6F87"/>
    <w:rsid w:val="000C4512"/>
    <w:rsid w:val="000C47AB"/>
    <w:rsid w:val="000C640B"/>
    <w:rsid w:val="000C719B"/>
    <w:rsid w:val="000D0F38"/>
    <w:rsid w:val="000D3D7B"/>
    <w:rsid w:val="000D67FA"/>
    <w:rsid w:val="000E7DC9"/>
    <w:rsid w:val="000F4005"/>
    <w:rsid w:val="000F4C1C"/>
    <w:rsid w:val="000F4C1D"/>
    <w:rsid w:val="0010359F"/>
    <w:rsid w:val="00105C53"/>
    <w:rsid w:val="00107A3D"/>
    <w:rsid w:val="00112053"/>
    <w:rsid w:val="00112F6E"/>
    <w:rsid w:val="00113E00"/>
    <w:rsid w:val="00113E1D"/>
    <w:rsid w:val="001141EB"/>
    <w:rsid w:val="00120861"/>
    <w:rsid w:val="00122004"/>
    <w:rsid w:val="00132A27"/>
    <w:rsid w:val="00136E21"/>
    <w:rsid w:val="0013700D"/>
    <w:rsid w:val="00142348"/>
    <w:rsid w:val="00146890"/>
    <w:rsid w:val="00147086"/>
    <w:rsid w:val="001476D8"/>
    <w:rsid w:val="0016293F"/>
    <w:rsid w:val="00166131"/>
    <w:rsid w:val="00173509"/>
    <w:rsid w:val="00173B72"/>
    <w:rsid w:val="00176B01"/>
    <w:rsid w:val="00176B08"/>
    <w:rsid w:val="00183FFE"/>
    <w:rsid w:val="001842EF"/>
    <w:rsid w:val="00193909"/>
    <w:rsid w:val="00193CB0"/>
    <w:rsid w:val="00193E95"/>
    <w:rsid w:val="001952DA"/>
    <w:rsid w:val="00197053"/>
    <w:rsid w:val="0019772D"/>
    <w:rsid w:val="001A0D8F"/>
    <w:rsid w:val="001A0F71"/>
    <w:rsid w:val="001B0F96"/>
    <w:rsid w:val="001B1D9A"/>
    <w:rsid w:val="001B2835"/>
    <w:rsid w:val="001B4506"/>
    <w:rsid w:val="001B79E2"/>
    <w:rsid w:val="001C0C93"/>
    <w:rsid w:val="001C3A88"/>
    <w:rsid w:val="001D032E"/>
    <w:rsid w:val="001D3B87"/>
    <w:rsid w:val="001D3D3F"/>
    <w:rsid w:val="001D79C7"/>
    <w:rsid w:val="001E172E"/>
    <w:rsid w:val="001E2D81"/>
    <w:rsid w:val="001E53E8"/>
    <w:rsid w:val="001F15B8"/>
    <w:rsid w:val="001F1D68"/>
    <w:rsid w:val="001F2565"/>
    <w:rsid w:val="001F315D"/>
    <w:rsid w:val="001F4457"/>
    <w:rsid w:val="00202C9C"/>
    <w:rsid w:val="00203381"/>
    <w:rsid w:val="002034E2"/>
    <w:rsid w:val="00212E04"/>
    <w:rsid w:val="00212F79"/>
    <w:rsid w:val="00213D6F"/>
    <w:rsid w:val="002204C4"/>
    <w:rsid w:val="00220866"/>
    <w:rsid w:val="002271FB"/>
    <w:rsid w:val="002300DF"/>
    <w:rsid w:val="0023306E"/>
    <w:rsid w:val="0024461F"/>
    <w:rsid w:val="00244D31"/>
    <w:rsid w:val="00246D4D"/>
    <w:rsid w:val="00254EEB"/>
    <w:rsid w:val="00257D05"/>
    <w:rsid w:val="00257F59"/>
    <w:rsid w:val="002607D1"/>
    <w:rsid w:val="00266539"/>
    <w:rsid w:val="00280F91"/>
    <w:rsid w:val="002829A9"/>
    <w:rsid w:val="00283F7A"/>
    <w:rsid w:val="0028439F"/>
    <w:rsid w:val="00295E2F"/>
    <w:rsid w:val="00296B7C"/>
    <w:rsid w:val="00296CC4"/>
    <w:rsid w:val="002A02FC"/>
    <w:rsid w:val="002B2FC7"/>
    <w:rsid w:val="002B4B44"/>
    <w:rsid w:val="002B5598"/>
    <w:rsid w:val="002C07DF"/>
    <w:rsid w:val="002C512B"/>
    <w:rsid w:val="002C6AC3"/>
    <w:rsid w:val="002C7B5F"/>
    <w:rsid w:val="002D2ED9"/>
    <w:rsid w:val="002D39BF"/>
    <w:rsid w:val="002D4E1F"/>
    <w:rsid w:val="002E0388"/>
    <w:rsid w:val="002E5A73"/>
    <w:rsid w:val="002F2EC1"/>
    <w:rsid w:val="002F6514"/>
    <w:rsid w:val="003023A8"/>
    <w:rsid w:val="00303426"/>
    <w:rsid w:val="00304F8F"/>
    <w:rsid w:val="00305E0A"/>
    <w:rsid w:val="00322068"/>
    <w:rsid w:val="00324226"/>
    <w:rsid w:val="003249F8"/>
    <w:rsid w:val="0032603A"/>
    <w:rsid w:val="00326A21"/>
    <w:rsid w:val="00332566"/>
    <w:rsid w:val="00335155"/>
    <w:rsid w:val="00347C22"/>
    <w:rsid w:val="00347C44"/>
    <w:rsid w:val="0035077A"/>
    <w:rsid w:val="00350F90"/>
    <w:rsid w:val="00352B26"/>
    <w:rsid w:val="00360678"/>
    <w:rsid w:val="00360E40"/>
    <w:rsid w:val="0036209C"/>
    <w:rsid w:val="00365F88"/>
    <w:rsid w:val="0037056F"/>
    <w:rsid w:val="003726C3"/>
    <w:rsid w:val="0037666D"/>
    <w:rsid w:val="00376DA5"/>
    <w:rsid w:val="0038481D"/>
    <w:rsid w:val="003874D2"/>
    <w:rsid w:val="00390DE1"/>
    <w:rsid w:val="0039167A"/>
    <w:rsid w:val="00394B42"/>
    <w:rsid w:val="003B0FEF"/>
    <w:rsid w:val="003B146C"/>
    <w:rsid w:val="003B1A60"/>
    <w:rsid w:val="003B2DC8"/>
    <w:rsid w:val="003B43E4"/>
    <w:rsid w:val="003B5C41"/>
    <w:rsid w:val="003B641E"/>
    <w:rsid w:val="003B71F6"/>
    <w:rsid w:val="003C048C"/>
    <w:rsid w:val="003C26F4"/>
    <w:rsid w:val="003C2A85"/>
    <w:rsid w:val="003C39EB"/>
    <w:rsid w:val="003C4AB5"/>
    <w:rsid w:val="003C4BB4"/>
    <w:rsid w:val="003C4EA1"/>
    <w:rsid w:val="003D0CED"/>
    <w:rsid w:val="003D11F4"/>
    <w:rsid w:val="003D47A2"/>
    <w:rsid w:val="003E54E5"/>
    <w:rsid w:val="003E5C2A"/>
    <w:rsid w:val="003E7CB4"/>
    <w:rsid w:val="003F0942"/>
    <w:rsid w:val="003F65F0"/>
    <w:rsid w:val="004104D8"/>
    <w:rsid w:val="00410523"/>
    <w:rsid w:val="00411DD4"/>
    <w:rsid w:val="00417858"/>
    <w:rsid w:val="004308C1"/>
    <w:rsid w:val="00436310"/>
    <w:rsid w:val="004378D8"/>
    <w:rsid w:val="004400B0"/>
    <w:rsid w:val="004426DB"/>
    <w:rsid w:val="00443878"/>
    <w:rsid w:val="004455C2"/>
    <w:rsid w:val="00445A4A"/>
    <w:rsid w:val="00447AE7"/>
    <w:rsid w:val="00450B1D"/>
    <w:rsid w:val="004514B3"/>
    <w:rsid w:val="00454E70"/>
    <w:rsid w:val="00456D4D"/>
    <w:rsid w:val="00462939"/>
    <w:rsid w:val="004633AA"/>
    <w:rsid w:val="00463599"/>
    <w:rsid w:val="004742AA"/>
    <w:rsid w:val="00476A49"/>
    <w:rsid w:val="004773CB"/>
    <w:rsid w:val="00480DCA"/>
    <w:rsid w:val="0048332B"/>
    <w:rsid w:val="004907A1"/>
    <w:rsid w:val="00491E32"/>
    <w:rsid w:val="00491FA7"/>
    <w:rsid w:val="00496D15"/>
    <w:rsid w:val="004A3A1C"/>
    <w:rsid w:val="004A4C00"/>
    <w:rsid w:val="004A7565"/>
    <w:rsid w:val="004B2C10"/>
    <w:rsid w:val="004B2DAD"/>
    <w:rsid w:val="004B591D"/>
    <w:rsid w:val="004C22EE"/>
    <w:rsid w:val="004D21CD"/>
    <w:rsid w:val="004D5234"/>
    <w:rsid w:val="004D7EED"/>
    <w:rsid w:val="004E3344"/>
    <w:rsid w:val="004E531D"/>
    <w:rsid w:val="004E60C5"/>
    <w:rsid w:val="004E72BD"/>
    <w:rsid w:val="004F5478"/>
    <w:rsid w:val="0050179D"/>
    <w:rsid w:val="00502C93"/>
    <w:rsid w:val="0050798E"/>
    <w:rsid w:val="00507BD5"/>
    <w:rsid w:val="00510241"/>
    <w:rsid w:val="005124D7"/>
    <w:rsid w:val="00514208"/>
    <w:rsid w:val="0052276F"/>
    <w:rsid w:val="00523665"/>
    <w:rsid w:val="00524ADE"/>
    <w:rsid w:val="00526163"/>
    <w:rsid w:val="005361B0"/>
    <w:rsid w:val="00541CB0"/>
    <w:rsid w:val="00543C8D"/>
    <w:rsid w:val="00552565"/>
    <w:rsid w:val="00560638"/>
    <w:rsid w:val="005648D5"/>
    <w:rsid w:val="0057226C"/>
    <w:rsid w:val="00576438"/>
    <w:rsid w:val="00577FBE"/>
    <w:rsid w:val="005828B1"/>
    <w:rsid w:val="00585D1E"/>
    <w:rsid w:val="00586B78"/>
    <w:rsid w:val="00587359"/>
    <w:rsid w:val="00593066"/>
    <w:rsid w:val="00593670"/>
    <w:rsid w:val="00596C6B"/>
    <w:rsid w:val="00596FD4"/>
    <w:rsid w:val="005A3000"/>
    <w:rsid w:val="005A58A4"/>
    <w:rsid w:val="005A670C"/>
    <w:rsid w:val="005A6B69"/>
    <w:rsid w:val="005A7343"/>
    <w:rsid w:val="005B0A8E"/>
    <w:rsid w:val="005B2546"/>
    <w:rsid w:val="005B4F76"/>
    <w:rsid w:val="005B70A8"/>
    <w:rsid w:val="005B780D"/>
    <w:rsid w:val="005C1E78"/>
    <w:rsid w:val="005C3099"/>
    <w:rsid w:val="005C6B03"/>
    <w:rsid w:val="005D2D27"/>
    <w:rsid w:val="005D4077"/>
    <w:rsid w:val="005D574F"/>
    <w:rsid w:val="005E4B60"/>
    <w:rsid w:val="005E5540"/>
    <w:rsid w:val="005F31C0"/>
    <w:rsid w:val="005F79FA"/>
    <w:rsid w:val="00602527"/>
    <w:rsid w:val="0060528C"/>
    <w:rsid w:val="0061030D"/>
    <w:rsid w:val="006160A7"/>
    <w:rsid w:val="0062351B"/>
    <w:rsid w:val="006237E3"/>
    <w:rsid w:val="006251A7"/>
    <w:rsid w:val="00625612"/>
    <w:rsid w:val="006258E3"/>
    <w:rsid w:val="00630F72"/>
    <w:rsid w:val="00633D9A"/>
    <w:rsid w:val="00643D8C"/>
    <w:rsid w:val="006467E9"/>
    <w:rsid w:val="00653873"/>
    <w:rsid w:val="00654AFB"/>
    <w:rsid w:val="00655D22"/>
    <w:rsid w:val="006600BE"/>
    <w:rsid w:val="00661CB6"/>
    <w:rsid w:val="00661D4A"/>
    <w:rsid w:val="00666283"/>
    <w:rsid w:val="006664CF"/>
    <w:rsid w:val="006717E7"/>
    <w:rsid w:val="0067401B"/>
    <w:rsid w:val="00676652"/>
    <w:rsid w:val="00687235"/>
    <w:rsid w:val="00690786"/>
    <w:rsid w:val="00691396"/>
    <w:rsid w:val="0069726C"/>
    <w:rsid w:val="006A5062"/>
    <w:rsid w:val="006B03B8"/>
    <w:rsid w:val="006B04B9"/>
    <w:rsid w:val="006B10AA"/>
    <w:rsid w:val="006B3E92"/>
    <w:rsid w:val="006B4469"/>
    <w:rsid w:val="006B5628"/>
    <w:rsid w:val="006D05E6"/>
    <w:rsid w:val="006D2E98"/>
    <w:rsid w:val="006D45C8"/>
    <w:rsid w:val="006D79F0"/>
    <w:rsid w:val="006E6461"/>
    <w:rsid w:val="006E6B67"/>
    <w:rsid w:val="006F0398"/>
    <w:rsid w:val="006F44A6"/>
    <w:rsid w:val="00700403"/>
    <w:rsid w:val="00702C19"/>
    <w:rsid w:val="007047B8"/>
    <w:rsid w:val="00706B97"/>
    <w:rsid w:val="00707C79"/>
    <w:rsid w:val="007129A6"/>
    <w:rsid w:val="00727C41"/>
    <w:rsid w:val="00730431"/>
    <w:rsid w:val="00731413"/>
    <w:rsid w:val="00731C44"/>
    <w:rsid w:val="00734D27"/>
    <w:rsid w:val="00736212"/>
    <w:rsid w:val="00736E68"/>
    <w:rsid w:val="00742FAD"/>
    <w:rsid w:val="00753AF8"/>
    <w:rsid w:val="00753E24"/>
    <w:rsid w:val="00757573"/>
    <w:rsid w:val="0075769E"/>
    <w:rsid w:val="00760CFB"/>
    <w:rsid w:val="00761F60"/>
    <w:rsid w:val="00765489"/>
    <w:rsid w:val="007679DA"/>
    <w:rsid w:val="00767FBD"/>
    <w:rsid w:val="007740A5"/>
    <w:rsid w:val="00782BC3"/>
    <w:rsid w:val="00785894"/>
    <w:rsid w:val="007933F7"/>
    <w:rsid w:val="007A19E0"/>
    <w:rsid w:val="007B2468"/>
    <w:rsid w:val="007B2E12"/>
    <w:rsid w:val="007B36A5"/>
    <w:rsid w:val="007B385D"/>
    <w:rsid w:val="007B7973"/>
    <w:rsid w:val="007C0018"/>
    <w:rsid w:val="007C28EA"/>
    <w:rsid w:val="007D01B6"/>
    <w:rsid w:val="007D5BB0"/>
    <w:rsid w:val="007D6E9A"/>
    <w:rsid w:val="007E7D17"/>
    <w:rsid w:val="00810E5F"/>
    <w:rsid w:val="00813E1A"/>
    <w:rsid w:val="00820DAC"/>
    <w:rsid w:val="0082757D"/>
    <w:rsid w:val="00827AE6"/>
    <w:rsid w:val="00832301"/>
    <w:rsid w:val="00834346"/>
    <w:rsid w:val="00835EFA"/>
    <w:rsid w:val="00840C10"/>
    <w:rsid w:val="00845F38"/>
    <w:rsid w:val="0084684A"/>
    <w:rsid w:val="00854F35"/>
    <w:rsid w:val="00854F4A"/>
    <w:rsid w:val="0086209E"/>
    <w:rsid w:val="0086276E"/>
    <w:rsid w:val="0087248C"/>
    <w:rsid w:val="00880149"/>
    <w:rsid w:val="00887B1E"/>
    <w:rsid w:val="00890DE1"/>
    <w:rsid w:val="00892CAE"/>
    <w:rsid w:val="00892D86"/>
    <w:rsid w:val="0089432B"/>
    <w:rsid w:val="0089596A"/>
    <w:rsid w:val="00895FC1"/>
    <w:rsid w:val="008A225E"/>
    <w:rsid w:val="008B206C"/>
    <w:rsid w:val="008B262D"/>
    <w:rsid w:val="008B4BF6"/>
    <w:rsid w:val="008B58D7"/>
    <w:rsid w:val="008B66D1"/>
    <w:rsid w:val="008B72F6"/>
    <w:rsid w:val="008C183E"/>
    <w:rsid w:val="008C3F1B"/>
    <w:rsid w:val="008C45AF"/>
    <w:rsid w:val="008D19C5"/>
    <w:rsid w:val="008D74CE"/>
    <w:rsid w:val="008E28B6"/>
    <w:rsid w:val="008E441A"/>
    <w:rsid w:val="008E56D7"/>
    <w:rsid w:val="008F7AC8"/>
    <w:rsid w:val="0090025D"/>
    <w:rsid w:val="00902296"/>
    <w:rsid w:val="009026B7"/>
    <w:rsid w:val="00902BD0"/>
    <w:rsid w:val="00910D1D"/>
    <w:rsid w:val="009164BF"/>
    <w:rsid w:val="009168F0"/>
    <w:rsid w:val="00916D4D"/>
    <w:rsid w:val="00917FAB"/>
    <w:rsid w:val="009236A1"/>
    <w:rsid w:val="00926EA1"/>
    <w:rsid w:val="00931827"/>
    <w:rsid w:val="0093720D"/>
    <w:rsid w:val="009434D4"/>
    <w:rsid w:val="0094609F"/>
    <w:rsid w:val="009546E5"/>
    <w:rsid w:val="00956781"/>
    <w:rsid w:val="00962064"/>
    <w:rsid w:val="0096406B"/>
    <w:rsid w:val="00972AA0"/>
    <w:rsid w:val="0097414A"/>
    <w:rsid w:val="00976645"/>
    <w:rsid w:val="00977456"/>
    <w:rsid w:val="00977A73"/>
    <w:rsid w:val="00981335"/>
    <w:rsid w:val="00986252"/>
    <w:rsid w:val="00987498"/>
    <w:rsid w:val="009930E7"/>
    <w:rsid w:val="009937E0"/>
    <w:rsid w:val="00995542"/>
    <w:rsid w:val="00995810"/>
    <w:rsid w:val="00997B80"/>
    <w:rsid w:val="00997EDE"/>
    <w:rsid w:val="009A2873"/>
    <w:rsid w:val="009A2C1D"/>
    <w:rsid w:val="009A48EA"/>
    <w:rsid w:val="009A4980"/>
    <w:rsid w:val="009B1281"/>
    <w:rsid w:val="009B1F9C"/>
    <w:rsid w:val="009B361C"/>
    <w:rsid w:val="009B383F"/>
    <w:rsid w:val="009B56AD"/>
    <w:rsid w:val="009B63EC"/>
    <w:rsid w:val="009C0427"/>
    <w:rsid w:val="009C22E0"/>
    <w:rsid w:val="009C2AFE"/>
    <w:rsid w:val="009C6CF6"/>
    <w:rsid w:val="009D1FCA"/>
    <w:rsid w:val="009D3BB3"/>
    <w:rsid w:val="009D45F5"/>
    <w:rsid w:val="009E1C94"/>
    <w:rsid w:val="009E2283"/>
    <w:rsid w:val="009E4891"/>
    <w:rsid w:val="009E5E4C"/>
    <w:rsid w:val="009F33CD"/>
    <w:rsid w:val="00A0042E"/>
    <w:rsid w:val="00A01A26"/>
    <w:rsid w:val="00A0492F"/>
    <w:rsid w:val="00A058AB"/>
    <w:rsid w:val="00A14060"/>
    <w:rsid w:val="00A142DF"/>
    <w:rsid w:val="00A17B95"/>
    <w:rsid w:val="00A24EC2"/>
    <w:rsid w:val="00A31056"/>
    <w:rsid w:val="00A31928"/>
    <w:rsid w:val="00A35B96"/>
    <w:rsid w:val="00A36A7E"/>
    <w:rsid w:val="00A40414"/>
    <w:rsid w:val="00A47888"/>
    <w:rsid w:val="00A5444F"/>
    <w:rsid w:val="00A55ECB"/>
    <w:rsid w:val="00A56223"/>
    <w:rsid w:val="00A61B0F"/>
    <w:rsid w:val="00A65163"/>
    <w:rsid w:val="00A7127B"/>
    <w:rsid w:val="00A71C09"/>
    <w:rsid w:val="00A72B05"/>
    <w:rsid w:val="00A81921"/>
    <w:rsid w:val="00A829ED"/>
    <w:rsid w:val="00A8779A"/>
    <w:rsid w:val="00A94A2D"/>
    <w:rsid w:val="00A96ADD"/>
    <w:rsid w:val="00AB132E"/>
    <w:rsid w:val="00AB2661"/>
    <w:rsid w:val="00AB3950"/>
    <w:rsid w:val="00AB3D5C"/>
    <w:rsid w:val="00AB63A7"/>
    <w:rsid w:val="00AC1CFF"/>
    <w:rsid w:val="00AC4C62"/>
    <w:rsid w:val="00AC5952"/>
    <w:rsid w:val="00AC640D"/>
    <w:rsid w:val="00AC7671"/>
    <w:rsid w:val="00AD01DB"/>
    <w:rsid w:val="00AD4E13"/>
    <w:rsid w:val="00AD6E3E"/>
    <w:rsid w:val="00AD7DD5"/>
    <w:rsid w:val="00AE0E68"/>
    <w:rsid w:val="00AE134F"/>
    <w:rsid w:val="00AE25F0"/>
    <w:rsid w:val="00AE3B62"/>
    <w:rsid w:val="00AE6337"/>
    <w:rsid w:val="00AF3DB4"/>
    <w:rsid w:val="00AF6C9C"/>
    <w:rsid w:val="00B053D7"/>
    <w:rsid w:val="00B071D2"/>
    <w:rsid w:val="00B1090D"/>
    <w:rsid w:val="00B20916"/>
    <w:rsid w:val="00B21C31"/>
    <w:rsid w:val="00B24B4F"/>
    <w:rsid w:val="00B320E5"/>
    <w:rsid w:val="00B330A7"/>
    <w:rsid w:val="00B35181"/>
    <w:rsid w:val="00B3692A"/>
    <w:rsid w:val="00B41992"/>
    <w:rsid w:val="00B45524"/>
    <w:rsid w:val="00B4792E"/>
    <w:rsid w:val="00B50A02"/>
    <w:rsid w:val="00B53100"/>
    <w:rsid w:val="00B63B5B"/>
    <w:rsid w:val="00B63EA1"/>
    <w:rsid w:val="00B65202"/>
    <w:rsid w:val="00B71383"/>
    <w:rsid w:val="00B73543"/>
    <w:rsid w:val="00B7538F"/>
    <w:rsid w:val="00B76517"/>
    <w:rsid w:val="00B77C8E"/>
    <w:rsid w:val="00B80013"/>
    <w:rsid w:val="00B81063"/>
    <w:rsid w:val="00B822CD"/>
    <w:rsid w:val="00B90406"/>
    <w:rsid w:val="00B94EE2"/>
    <w:rsid w:val="00BA03FE"/>
    <w:rsid w:val="00BA2AF5"/>
    <w:rsid w:val="00BB2F7D"/>
    <w:rsid w:val="00BB36D3"/>
    <w:rsid w:val="00BB6C60"/>
    <w:rsid w:val="00BB78DF"/>
    <w:rsid w:val="00BC36A9"/>
    <w:rsid w:val="00BC3958"/>
    <w:rsid w:val="00BC3BF3"/>
    <w:rsid w:val="00BC4E17"/>
    <w:rsid w:val="00BC7B69"/>
    <w:rsid w:val="00BD0487"/>
    <w:rsid w:val="00BD1599"/>
    <w:rsid w:val="00BD37DB"/>
    <w:rsid w:val="00BE1811"/>
    <w:rsid w:val="00BE3F93"/>
    <w:rsid w:val="00BE43C3"/>
    <w:rsid w:val="00BF0C1D"/>
    <w:rsid w:val="00BF2CFE"/>
    <w:rsid w:val="00BF5EB4"/>
    <w:rsid w:val="00BF6AE5"/>
    <w:rsid w:val="00BF730E"/>
    <w:rsid w:val="00C015EE"/>
    <w:rsid w:val="00C128D1"/>
    <w:rsid w:val="00C13E94"/>
    <w:rsid w:val="00C15FE2"/>
    <w:rsid w:val="00C17CB9"/>
    <w:rsid w:val="00C21AC0"/>
    <w:rsid w:val="00C266FE"/>
    <w:rsid w:val="00C30D16"/>
    <w:rsid w:val="00C3288F"/>
    <w:rsid w:val="00C36835"/>
    <w:rsid w:val="00C43DF7"/>
    <w:rsid w:val="00C4651B"/>
    <w:rsid w:val="00C47067"/>
    <w:rsid w:val="00C47331"/>
    <w:rsid w:val="00C502AC"/>
    <w:rsid w:val="00C55784"/>
    <w:rsid w:val="00C56F3F"/>
    <w:rsid w:val="00C611BC"/>
    <w:rsid w:val="00C625DD"/>
    <w:rsid w:val="00C6413F"/>
    <w:rsid w:val="00C645F5"/>
    <w:rsid w:val="00C64B57"/>
    <w:rsid w:val="00C6793F"/>
    <w:rsid w:val="00C67FAE"/>
    <w:rsid w:val="00C73AB9"/>
    <w:rsid w:val="00C756D4"/>
    <w:rsid w:val="00C8199B"/>
    <w:rsid w:val="00C94F91"/>
    <w:rsid w:val="00C950C8"/>
    <w:rsid w:val="00C95FAC"/>
    <w:rsid w:val="00CA4E05"/>
    <w:rsid w:val="00CA62CF"/>
    <w:rsid w:val="00CA6FF7"/>
    <w:rsid w:val="00CA7C8F"/>
    <w:rsid w:val="00CB2DDF"/>
    <w:rsid w:val="00CB4E3B"/>
    <w:rsid w:val="00CB6D1B"/>
    <w:rsid w:val="00CD056E"/>
    <w:rsid w:val="00CD45D4"/>
    <w:rsid w:val="00CE03FC"/>
    <w:rsid w:val="00CE42AB"/>
    <w:rsid w:val="00CE4D3A"/>
    <w:rsid w:val="00CE4EFE"/>
    <w:rsid w:val="00CE54D4"/>
    <w:rsid w:val="00CF426A"/>
    <w:rsid w:val="00D03031"/>
    <w:rsid w:val="00D04204"/>
    <w:rsid w:val="00D04F85"/>
    <w:rsid w:val="00D05B8D"/>
    <w:rsid w:val="00D130D1"/>
    <w:rsid w:val="00D15538"/>
    <w:rsid w:val="00D16183"/>
    <w:rsid w:val="00D16608"/>
    <w:rsid w:val="00D16E0F"/>
    <w:rsid w:val="00D174D5"/>
    <w:rsid w:val="00D228B6"/>
    <w:rsid w:val="00D2388F"/>
    <w:rsid w:val="00D277C8"/>
    <w:rsid w:val="00D302FB"/>
    <w:rsid w:val="00D37221"/>
    <w:rsid w:val="00D4186F"/>
    <w:rsid w:val="00D53670"/>
    <w:rsid w:val="00D56EDE"/>
    <w:rsid w:val="00D602C7"/>
    <w:rsid w:val="00D66AB8"/>
    <w:rsid w:val="00D7574A"/>
    <w:rsid w:val="00D75A96"/>
    <w:rsid w:val="00D824D2"/>
    <w:rsid w:val="00D86D8F"/>
    <w:rsid w:val="00D909AD"/>
    <w:rsid w:val="00D915E0"/>
    <w:rsid w:val="00DA1E6D"/>
    <w:rsid w:val="00DA54D1"/>
    <w:rsid w:val="00DA7D50"/>
    <w:rsid w:val="00DB0332"/>
    <w:rsid w:val="00DB215D"/>
    <w:rsid w:val="00DB3508"/>
    <w:rsid w:val="00DB3FB7"/>
    <w:rsid w:val="00DB71D6"/>
    <w:rsid w:val="00DC3F9D"/>
    <w:rsid w:val="00DC6DB9"/>
    <w:rsid w:val="00DD110B"/>
    <w:rsid w:val="00DE0E7B"/>
    <w:rsid w:val="00DE101E"/>
    <w:rsid w:val="00DE2815"/>
    <w:rsid w:val="00DE3B34"/>
    <w:rsid w:val="00DE41F2"/>
    <w:rsid w:val="00DF0A71"/>
    <w:rsid w:val="00DF0B7B"/>
    <w:rsid w:val="00DF4021"/>
    <w:rsid w:val="00DF4918"/>
    <w:rsid w:val="00DF4E52"/>
    <w:rsid w:val="00DF5688"/>
    <w:rsid w:val="00DF641B"/>
    <w:rsid w:val="00DF6D21"/>
    <w:rsid w:val="00E014BC"/>
    <w:rsid w:val="00E05E32"/>
    <w:rsid w:val="00E1649A"/>
    <w:rsid w:val="00E22611"/>
    <w:rsid w:val="00E24615"/>
    <w:rsid w:val="00E3379B"/>
    <w:rsid w:val="00E3490B"/>
    <w:rsid w:val="00E36C97"/>
    <w:rsid w:val="00E47D94"/>
    <w:rsid w:val="00E50A91"/>
    <w:rsid w:val="00E5376D"/>
    <w:rsid w:val="00E60019"/>
    <w:rsid w:val="00E60B4B"/>
    <w:rsid w:val="00E61650"/>
    <w:rsid w:val="00E67767"/>
    <w:rsid w:val="00E70BF1"/>
    <w:rsid w:val="00E70C37"/>
    <w:rsid w:val="00E75076"/>
    <w:rsid w:val="00E7799D"/>
    <w:rsid w:val="00E818DD"/>
    <w:rsid w:val="00E87C11"/>
    <w:rsid w:val="00E918E4"/>
    <w:rsid w:val="00E93419"/>
    <w:rsid w:val="00E94E12"/>
    <w:rsid w:val="00EA1E26"/>
    <w:rsid w:val="00EA47D0"/>
    <w:rsid w:val="00EA662F"/>
    <w:rsid w:val="00EB1387"/>
    <w:rsid w:val="00EB489D"/>
    <w:rsid w:val="00EB5C72"/>
    <w:rsid w:val="00EC4280"/>
    <w:rsid w:val="00EC4824"/>
    <w:rsid w:val="00ED0531"/>
    <w:rsid w:val="00ED329A"/>
    <w:rsid w:val="00ED3871"/>
    <w:rsid w:val="00ED66CA"/>
    <w:rsid w:val="00EE17A5"/>
    <w:rsid w:val="00EE1AA4"/>
    <w:rsid w:val="00EE2533"/>
    <w:rsid w:val="00EE440F"/>
    <w:rsid w:val="00EE5A77"/>
    <w:rsid w:val="00EF15C3"/>
    <w:rsid w:val="00EF2EB3"/>
    <w:rsid w:val="00EF2FAA"/>
    <w:rsid w:val="00EF39CE"/>
    <w:rsid w:val="00EF7DD1"/>
    <w:rsid w:val="00F00AF5"/>
    <w:rsid w:val="00F01A1B"/>
    <w:rsid w:val="00F0300F"/>
    <w:rsid w:val="00F05E1D"/>
    <w:rsid w:val="00F06675"/>
    <w:rsid w:val="00F10BD6"/>
    <w:rsid w:val="00F21C8A"/>
    <w:rsid w:val="00F25E6D"/>
    <w:rsid w:val="00F2665B"/>
    <w:rsid w:val="00F33A31"/>
    <w:rsid w:val="00F35559"/>
    <w:rsid w:val="00F357DD"/>
    <w:rsid w:val="00F4053E"/>
    <w:rsid w:val="00F42F43"/>
    <w:rsid w:val="00F437E8"/>
    <w:rsid w:val="00F44DBA"/>
    <w:rsid w:val="00F53658"/>
    <w:rsid w:val="00F56900"/>
    <w:rsid w:val="00F60996"/>
    <w:rsid w:val="00F612F7"/>
    <w:rsid w:val="00F61B2B"/>
    <w:rsid w:val="00F74F31"/>
    <w:rsid w:val="00F86BA9"/>
    <w:rsid w:val="00F871CD"/>
    <w:rsid w:val="00F94445"/>
    <w:rsid w:val="00F94ECA"/>
    <w:rsid w:val="00F97FEC"/>
    <w:rsid w:val="00FB2042"/>
    <w:rsid w:val="00FB2277"/>
    <w:rsid w:val="00FB349D"/>
    <w:rsid w:val="00FB58D0"/>
    <w:rsid w:val="00FC0CDB"/>
    <w:rsid w:val="00FC20D2"/>
    <w:rsid w:val="00FC3D9E"/>
    <w:rsid w:val="00FC5BCF"/>
    <w:rsid w:val="00FC6D17"/>
    <w:rsid w:val="00FD1E1F"/>
    <w:rsid w:val="00FD5941"/>
    <w:rsid w:val="00FD59ED"/>
    <w:rsid w:val="00FD5D2A"/>
    <w:rsid w:val="00FE02C6"/>
    <w:rsid w:val="00FE39CD"/>
    <w:rsid w:val="00FF4A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209E"/>
    <w:rPr>
      <w:noProof/>
      <w:lang w:val="sq-AL"/>
    </w:rPr>
  </w:style>
  <w:style w:type="paragraph" w:styleId="Heading1">
    <w:name w:val="heading 1"/>
    <w:basedOn w:val="Normal"/>
    <w:next w:val="Normal"/>
    <w:qFormat/>
    <w:rsid w:val="0086209E"/>
    <w:pPr>
      <w:keepNext/>
      <w:outlineLvl w:val="0"/>
    </w:pPr>
    <w:rPr>
      <w:sz w:val="24"/>
    </w:rPr>
  </w:style>
  <w:style w:type="paragraph" w:styleId="Heading2">
    <w:name w:val="heading 2"/>
    <w:basedOn w:val="Normal"/>
    <w:next w:val="Normal"/>
    <w:qFormat/>
    <w:rsid w:val="0086209E"/>
    <w:pPr>
      <w:keepNext/>
      <w:outlineLvl w:val="1"/>
    </w:pPr>
    <w:rPr>
      <w:sz w:val="24"/>
      <w:u w:val="single"/>
    </w:rPr>
  </w:style>
  <w:style w:type="paragraph" w:styleId="Heading5">
    <w:name w:val="heading 5"/>
    <w:basedOn w:val="Normal"/>
    <w:next w:val="Normal"/>
    <w:link w:val="Heading5Char"/>
    <w:qFormat/>
    <w:rsid w:val="00A5622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6209E"/>
    <w:pPr>
      <w:spacing w:after="160" w:line="240" w:lineRule="exact"/>
    </w:pPr>
    <w:rPr>
      <w:rFonts w:ascii="Tahoma" w:hAnsi="Tahoma"/>
    </w:rPr>
  </w:style>
  <w:style w:type="paragraph" w:styleId="Footer">
    <w:name w:val="footer"/>
    <w:basedOn w:val="Normal"/>
    <w:link w:val="FooterChar"/>
    <w:uiPriority w:val="99"/>
    <w:rsid w:val="0086209E"/>
    <w:pPr>
      <w:tabs>
        <w:tab w:val="center" w:pos="4320"/>
        <w:tab w:val="right" w:pos="8640"/>
      </w:tabs>
    </w:pPr>
  </w:style>
  <w:style w:type="character" w:styleId="PageNumber">
    <w:name w:val="page number"/>
    <w:basedOn w:val="DefaultParagraphFont"/>
    <w:rsid w:val="0086209E"/>
  </w:style>
  <w:style w:type="character" w:customStyle="1" w:styleId="Heading5Char">
    <w:name w:val="Heading 5 Char"/>
    <w:basedOn w:val="DefaultParagraphFont"/>
    <w:link w:val="Heading5"/>
    <w:semiHidden/>
    <w:rsid w:val="00A56223"/>
    <w:rPr>
      <w:rFonts w:ascii="Calibri" w:eastAsia="Times New Roman" w:hAnsi="Calibri" w:cs="Times New Roman"/>
      <w:b/>
      <w:bCs/>
      <w:i/>
      <w:iCs/>
      <w:sz w:val="26"/>
      <w:szCs w:val="26"/>
      <w:lang w:val="sq-AL"/>
    </w:rPr>
  </w:style>
  <w:style w:type="paragraph" w:customStyle="1" w:styleId="CharCharChar">
    <w:name w:val="Char Char Char"/>
    <w:basedOn w:val="Normal"/>
    <w:rsid w:val="00ED3871"/>
    <w:pPr>
      <w:spacing w:after="160" w:line="240" w:lineRule="exact"/>
    </w:pPr>
    <w:rPr>
      <w:rFonts w:ascii="Tahoma" w:hAnsi="Tahoma"/>
      <w:noProof w:val="0"/>
    </w:rPr>
  </w:style>
  <w:style w:type="numbering" w:styleId="1ai">
    <w:name w:val="Outline List 1"/>
    <w:basedOn w:val="NoList"/>
    <w:rsid w:val="00ED3871"/>
    <w:pPr>
      <w:numPr>
        <w:numId w:val="9"/>
      </w:numPr>
    </w:pPr>
  </w:style>
  <w:style w:type="paragraph" w:styleId="BodyTextIndent">
    <w:name w:val="Body Text Indent"/>
    <w:basedOn w:val="Normal"/>
    <w:rsid w:val="00ED3871"/>
    <w:pPr>
      <w:spacing w:after="120" w:line="276" w:lineRule="auto"/>
      <w:ind w:left="360"/>
    </w:pPr>
    <w:rPr>
      <w:rFonts w:ascii="Calibri" w:eastAsia="Calibri" w:hAnsi="Calibri" w:cs="Calibri"/>
      <w:noProof w:val="0"/>
      <w:sz w:val="22"/>
      <w:szCs w:val="22"/>
    </w:rPr>
  </w:style>
  <w:style w:type="paragraph" w:styleId="Header">
    <w:name w:val="header"/>
    <w:basedOn w:val="Normal"/>
    <w:link w:val="HeaderChar"/>
    <w:uiPriority w:val="99"/>
    <w:rsid w:val="00C8199B"/>
    <w:pPr>
      <w:tabs>
        <w:tab w:val="center" w:pos="4320"/>
        <w:tab w:val="right" w:pos="8640"/>
      </w:tabs>
    </w:pPr>
  </w:style>
  <w:style w:type="paragraph" w:customStyle="1" w:styleId="Normal12pt">
    <w:name w:val="Normal + 12 pt"/>
    <w:basedOn w:val="Normal"/>
    <w:rsid w:val="00A058AB"/>
    <w:pPr>
      <w:numPr>
        <w:numId w:val="11"/>
      </w:numPr>
      <w:jc w:val="both"/>
    </w:pPr>
    <w:rPr>
      <w:sz w:val="24"/>
      <w:szCs w:val="24"/>
    </w:rPr>
  </w:style>
  <w:style w:type="paragraph" w:styleId="NoSpacing">
    <w:name w:val="No Spacing"/>
    <w:uiPriority w:val="1"/>
    <w:qFormat/>
    <w:rsid w:val="0067401B"/>
    <w:rPr>
      <w:rFonts w:ascii="Calibri" w:eastAsia="Calibri" w:hAnsi="Calibri" w:cs="Calibri"/>
      <w:sz w:val="22"/>
      <w:szCs w:val="22"/>
      <w:lang w:val="sq-AL"/>
    </w:rPr>
  </w:style>
  <w:style w:type="paragraph" w:styleId="BalloonText">
    <w:name w:val="Balloon Text"/>
    <w:basedOn w:val="Normal"/>
    <w:link w:val="BalloonTextChar"/>
    <w:rsid w:val="00EB5C72"/>
    <w:rPr>
      <w:rFonts w:ascii="Tahoma" w:hAnsi="Tahoma" w:cs="Tahoma"/>
      <w:sz w:val="16"/>
      <w:szCs w:val="16"/>
    </w:rPr>
  </w:style>
  <w:style w:type="character" w:customStyle="1" w:styleId="BalloonTextChar">
    <w:name w:val="Balloon Text Char"/>
    <w:basedOn w:val="DefaultParagraphFont"/>
    <w:link w:val="BalloonText"/>
    <w:rsid w:val="00EB5C72"/>
    <w:rPr>
      <w:rFonts w:ascii="Tahoma" w:hAnsi="Tahoma" w:cs="Tahoma"/>
      <w:noProof/>
      <w:sz w:val="16"/>
      <w:szCs w:val="16"/>
      <w:lang w:val="sq-AL"/>
    </w:rPr>
  </w:style>
  <w:style w:type="paragraph" w:styleId="ListParagraph">
    <w:name w:val="List Paragraph"/>
    <w:basedOn w:val="Normal"/>
    <w:uiPriority w:val="34"/>
    <w:qFormat/>
    <w:rsid w:val="0069726C"/>
    <w:pPr>
      <w:spacing w:after="200" w:line="276" w:lineRule="auto"/>
      <w:ind w:left="720"/>
      <w:contextualSpacing/>
    </w:pPr>
    <w:rPr>
      <w:rFonts w:asciiTheme="minorHAnsi" w:eastAsiaTheme="minorHAnsi" w:hAnsiTheme="minorHAnsi" w:cstheme="minorBidi"/>
      <w:noProof w:val="0"/>
      <w:sz w:val="22"/>
      <w:szCs w:val="22"/>
      <w:lang w:val="en-US"/>
    </w:rPr>
  </w:style>
  <w:style w:type="character" w:styleId="Emphasis">
    <w:name w:val="Emphasis"/>
    <w:qFormat/>
    <w:rsid w:val="00E05E32"/>
    <w:rPr>
      <w:i/>
      <w:iCs/>
    </w:rPr>
  </w:style>
  <w:style w:type="character" w:customStyle="1" w:styleId="FooterChar">
    <w:name w:val="Footer Char"/>
    <w:basedOn w:val="DefaultParagraphFont"/>
    <w:link w:val="Footer"/>
    <w:uiPriority w:val="99"/>
    <w:rsid w:val="005B70A8"/>
    <w:rPr>
      <w:noProof/>
      <w:lang w:val="sq-AL"/>
    </w:rPr>
  </w:style>
  <w:style w:type="character" w:styleId="CommentReference">
    <w:name w:val="annotation reference"/>
    <w:basedOn w:val="DefaultParagraphFont"/>
    <w:rsid w:val="00D824D2"/>
    <w:rPr>
      <w:sz w:val="16"/>
      <w:szCs w:val="16"/>
    </w:rPr>
  </w:style>
  <w:style w:type="paragraph" w:styleId="CommentText">
    <w:name w:val="annotation text"/>
    <w:basedOn w:val="Normal"/>
    <w:link w:val="CommentTextChar"/>
    <w:rsid w:val="00D824D2"/>
  </w:style>
  <w:style w:type="character" w:customStyle="1" w:styleId="CommentTextChar">
    <w:name w:val="Comment Text Char"/>
    <w:basedOn w:val="DefaultParagraphFont"/>
    <w:link w:val="CommentText"/>
    <w:rsid w:val="00D824D2"/>
    <w:rPr>
      <w:noProof/>
      <w:lang w:val="sq-AL"/>
    </w:rPr>
  </w:style>
  <w:style w:type="paragraph" w:styleId="CommentSubject">
    <w:name w:val="annotation subject"/>
    <w:basedOn w:val="CommentText"/>
    <w:next w:val="CommentText"/>
    <w:link w:val="CommentSubjectChar"/>
    <w:rsid w:val="00D824D2"/>
    <w:rPr>
      <w:b/>
      <w:bCs/>
    </w:rPr>
  </w:style>
  <w:style w:type="character" w:customStyle="1" w:styleId="CommentSubjectChar">
    <w:name w:val="Comment Subject Char"/>
    <w:basedOn w:val="CommentTextChar"/>
    <w:link w:val="CommentSubject"/>
    <w:rsid w:val="00D824D2"/>
    <w:rPr>
      <w:b/>
      <w:bCs/>
      <w:noProof/>
      <w:lang w:val="sq-AL"/>
    </w:rPr>
  </w:style>
  <w:style w:type="paragraph" w:customStyle="1" w:styleId="Default">
    <w:name w:val="Default"/>
    <w:rsid w:val="00765489"/>
    <w:pPr>
      <w:autoSpaceDE w:val="0"/>
      <w:autoSpaceDN w:val="0"/>
      <w:adjustRightInd w:val="0"/>
    </w:pPr>
    <w:rPr>
      <w:color w:val="000000"/>
      <w:sz w:val="24"/>
      <w:szCs w:val="24"/>
    </w:rPr>
  </w:style>
  <w:style w:type="paragraph" w:styleId="EndnoteText">
    <w:name w:val="endnote text"/>
    <w:basedOn w:val="Normal"/>
    <w:link w:val="EndnoteTextChar"/>
    <w:rsid w:val="00C15FE2"/>
  </w:style>
  <w:style w:type="character" w:customStyle="1" w:styleId="EndnoteTextChar">
    <w:name w:val="Endnote Text Char"/>
    <w:basedOn w:val="DefaultParagraphFont"/>
    <w:link w:val="EndnoteText"/>
    <w:rsid w:val="00C15FE2"/>
    <w:rPr>
      <w:noProof/>
      <w:lang w:val="sq-AL"/>
    </w:rPr>
  </w:style>
  <w:style w:type="character" w:styleId="EndnoteReference">
    <w:name w:val="endnote reference"/>
    <w:basedOn w:val="DefaultParagraphFont"/>
    <w:rsid w:val="00C15FE2"/>
    <w:rPr>
      <w:vertAlign w:val="superscript"/>
    </w:rPr>
  </w:style>
  <w:style w:type="paragraph" w:styleId="FootnoteText">
    <w:name w:val="footnote text"/>
    <w:basedOn w:val="Normal"/>
    <w:link w:val="FootnoteTextChar"/>
    <w:rsid w:val="009E4891"/>
  </w:style>
  <w:style w:type="character" w:customStyle="1" w:styleId="FootnoteTextChar">
    <w:name w:val="Footnote Text Char"/>
    <w:basedOn w:val="DefaultParagraphFont"/>
    <w:link w:val="FootnoteText"/>
    <w:rsid w:val="009E4891"/>
    <w:rPr>
      <w:noProof/>
      <w:lang w:val="sq-AL"/>
    </w:rPr>
  </w:style>
  <w:style w:type="character" w:styleId="FootnoteReference">
    <w:name w:val="footnote reference"/>
    <w:basedOn w:val="DefaultParagraphFont"/>
    <w:rsid w:val="009E4891"/>
    <w:rPr>
      <w:vertAlign w:val="superscript"/>
    </w:rPr>
  </w:style>
  <w:style w:type="character" w:customStyle="1" w:styleId="HeaderChar">
    <w:name w:val="Header Char"/>
    <w:basedOn w:val="DefaultParagraphFont"/>
    <w:link w:val="Header"/>
    <w:uiPriority w:val="99"/>
    <w:rsid w:val="00F94445"/>
    <w:rPr>
      <w:noProof/>
      <w:lang w:val="sq-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209E"/>
    <w:rPr>
      <w:noProof/>
      <w:lang w:val="sq-AL"/>
    </w:rPr>
  </w:style>
  <w:style w:type="paragraph" w:styleId="Heading1">
    <w:name w:val="heading 1"/>
    <w:basedOn w:val="Normal"/>
    <w:next w:val="Normal"/>
    <w:qFormat/>
    <w:rsid w:val="0086209E"/>
    <w:pPr>
      <w:keepNext/>
      <w:outlineLvl w:val="0"/>
    </w:pPr>
    <w:rPr>
      <w:sz w:val="24"/>
    </w:rPr>
  </w:style>
  <w:style w:type="paragraph" w:styleId="Heading2">
    <w:name w:val="heading 2"/>
    <w:basedOn w:val="Normal"/>
    <w:next w:val="Normal"/>
    <w:qFormat/>
    <w:rsid w:val="0086209E"/>
    <w:pPr>
      <w:keepNext/>
      <w:outlineLvl w:val="1"/>
    </w:pPr>
    <w:rPr>
      <w:sz w:val="24"/>
      <w:u w:val="single"/>
    </w:rPr>
  </w:style>
  <w:style w:type="paragraph" w:styleId="Heading5">
    <w:name w:val="heading 5"/>
    <w:basedOn w:val="Normal"/>
    <w:next w:val="Normal"/>
    <w:link w:val="Heading5Char"/>
    <w:qFormat/>
    <w:rsid w:val="00A5622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6209E"/>
    <w:pPr>
      <w:spacing w:after="160" w:line="240" w:lineRule="exact"/>
    </w:pPr>
    <w:rPr>
      <w:rFonts w:ascii="Tahoma" w:hAnsi="Tahoma"/>
    </w:rPr>
  </w:style>
  <w:style w:type="paragraph" w:styleId="Footer">
    <w:name w:val="footer"/>
    <w:basedOn w:val="Normal"/>
    <w:link w:val="FooterChar"/>
    <w:uiPriority w:val="99"/>
    <w:rsid w:val="0086209E"/>
    <w:pPr>
      <w:tabs>
        <w:tab w:val="center" w:pos="4320"/>
        <w:tab w:val="right" w:pos="8640"/>
      </w:tabs>
    </w:pPr>
  </w:style>
  <w:style w:type="character" w:styleId="PageNumber">
    <w:name w:val="page number"/>
    <w:basedOn w:val="DefaultParagraphFont"/>
    <w:rsid w:val="0086209E"/>
  </w:style>
  <w:style w:type="character" w:customStyle="1" w:styleId="Heading5Char">
    <w:name w:val="Heading 5 Char"/>
    <w:basedOn w:val="DefaultParagraphFont"/>
    <w:link w:val="Heading5"/>
    <w:semiHidden/>
    <w:rsid w:val="00A56223"/>
    <w:rPr>
      <w:rFonts w:ascii="Calibri" w:eastAsia="Times New Roman" w:hAnsi="Calibri" w:cs="Times New Roman"/>
      <w:b/>
      <w:bCs/>
      <w:i/>
      <w:iCs/>
      <w:sz w:val="26"/>
      <w:szCs w:val="26"/>
      <w:lang w:val="sq-AL"/>
    </w:rPr>
  </w:style>
  <w:style w:type="paragraph" w:customStyle="1" w:styleId="CharCharChar">
    <w:name w:val="Char Char Char"/>
    <w:basedOn w:val="Normal"/>
    <w:rsid w:val="00ED3871"/>
    <w:pPr>
      <w:spacing w:after="160" w:line="240" w:lineRule="exact"/>
    </w:pPr>
    <w:rPr>
      <w:rFonts w:ascii="Tahoma" w:hAnsi="Tahoma"/>
      <w:noProof w:val="0"/>
    </w:rPr>
  </w:style>
  <w:style w:type="numbering" w:styleId="1ai">
    <w:name w:val="Outline List 1"/>
    <w:basedOn w:val="NoList"/>
    <w:rsid w:val="00ED3871"/>
    <w:pPr>
      <w:numPr>
        <w:numId w:val="9"/>
      </w:numPr>
    </w:pPr>
  </w:style>
  <w:style w:type="paragraph" w:styleId="BodyTextIndent">
    <w:name w:val="Body Text Indent"/>
    <w:basedOn w:val="Normal"/>
    <w:rsid w:val="00ED3871"/>
    <w:pPr>
      <w:spacing w:after="120" w:line="276" w:lineRule="auto"/>
      <w:ind w:left="360"/>
    </w:pPr>
    <w:rPr>
      <w:rFonts w:ascii="Calibri" w:eastAsia="Calibri" w:hAnsi="Calibri" w:cs="Calibri"/>
      <w:noProof w:val="0"/>
      <w:sz w:val="22"/>
      <w:szCs w:val="22"/>
    </w:rPr>
  </w:style>
  <w:style w:type="paragraph" w:styleId="Header">
    <w:name w:val="header"/>
    <w:basedOn w:val="Normal"/>
    <w:rsid w:val="00C8199B"/>
    <w:pPr>
      <w:tabs>
        <w:tab w:val="center" w:pos="4320"/>
        <w:tab w:val="right" w:pos="8640"/>
      </w:tabs>
    </w:pPr>
  </w:style>
  <w:style w:type="paragraph" w:customStyle="1" w:styleId="Normal12pt">
    <w:name w:val="Normal + 12 pt"/>
    <w:basedOn w:val="Normal"/>
    <w:rsid w:val="00A058AB"/>
    <w:pPr>
      <w:numPr>
        <w:numId w:val="11"/>
      </w:numPr>
      <w:jc w:val="both"/>
    </w:pPr>
    <w:rPr>
      <w:sz w:val="24"/>
      <w:szCs w:val="24"/>
    </w:rPr>
  </w:style>
  <w:style w:type="paragraph" w:styleId="NoSpacing">
    <w:name w:val="No Spacing"/>
    <w:uiPriority w:val="99"/>
    <w:qFormat/>
    <w:rsid w:val="0067401B"/>
    <w:rPr>
      <w:rFonts w:ascii="Calibri" w:eastAsia="Calibri" w:hAnsi="Calibri" w:cs="Calibri"/>
      <w:sz w:val="22"/>
      <w:szCs w:val="22"/>
      <w:lang w:val="sq-AL"/>
    </w:rPr>
  </w:style>
  <w:style w:type="paragraph" w:styleId="BalloonText">
    <w:name w:val="Balloon Text"/>
    <w:basedOn w:val="Normal"/>
    <w:link w:val="BalloonTextChar"/>
    <w:rsid w:val="00EB5C72"/>
    <w:rPr>
      <w:rFonts w:ascii="Tahoma" w:hAnsi="Tahoma" w:cs="Tahoma"/>
      <w:sz w:val="16"/>
      <w:szCs w:val="16"/>
    </w:rPr>
  </w:style>
  <w:style w:type="character" w:customStyle="1" w:styleId="BalloonTextChar">
    <w:name w:val="Balloon Text Char"/>
    <w:basedOn w:val="DefaultParagraphFont"/>
    <w:link w:val="BalloonText"/>
    <w:rsid w:val="00EB5C72"/>
    <w:rPr>
      <w:rFonts w:ascii="Tahoma" w:hAnsi="Tahoma" w:cs="Tahoma"/>
      <w:noProof/>
      <w:sz w:val="16"/>
      <w:szCs w:val="16"/>
      <w:lang w:val="sq-AL"/>
    </w:rPr>
  </w:style>
  <w:style w:type="paragraph" w:styleId="ListParagraph">
    <w:name w:val="List Paragraph"/>
    <w:basedOn w:val="Normal"/>
    <w:uiPriority w:val="34"/>
    <w:qFormat/>
    <w:rsid w:val="0069726C"/>
    <w:pPr>
      <w:spacing w:after="200" w:line="276" w:lineRule="auto"/>
      <w:ind w:left="720"/>
      <w:contextualSpacing/>
    </w:pPr>
    <w:rPr>
      <w:rFonts w:asciiTheme="minorHAnsi" w:eastAsiaTheme="minorHAnsi" w:hAnsiTheme="minorHAnsi" w:cstheme="minorBidi"/>
      <w:noProof w:val="0"/>
      <w:sz w:val="22"/>
      <w:szCs w:val="22"/>
      <w:lang w:val="en-US"/>
    </w:rPr>
  </w:style>
  <w:style w:type="character" w:styleId="Emphasis">
    <w:name w:val="Emphasis"/>
    <w:qFormat/>
    <w:rsid w:val="00E05E32"/>
    <w:rPr>
      <w:i/>
      <w:iCs/>
    </w:rPr>
  </w:style>
  <w:style w:type="character" w:customStyle="1" w:styleId="FooterChar">
    <w:name w:val="Footer Char"/>
    <w:basedOn w:val="DefaultParagraphFont"/>
    <w:link w:val="Footer"/>
    <w:uiPriority w:val="99"/>
    <w:rsid w:val="005B70A8"/>
    <w:rPr>
      <w:noProof/>
      <w:lang w:val="sq-AL"/>
    </w:rPr>
  </w:style>
  <w:style w:type="character" w:styleId="CommentReference">
    <w:name w:val="annotation reference"/>
    <w:basedOn w:val="DefaultParagraphFont"/>
    <w:rsid w:val="00D824D2"/>
    <w:rPr>
      <w:sz w:val="16"/>
      <w:szCs w:val="16"/>
    </w:rPr>
  </w:style>
  <w:style w:type="paragraph" w:styleId="CommentText">
    <w:name w:val="annotation text"/>
    <w:basedOn w:val="Normal"/>
    <w:link w:val="CommentTextChar"/>
    <w:rsid w:val="00D824D2"/>
  </w:style>
  <w:style w:type="character" w:customStyle="1" w:styleId="CommentTextChar">
    <w:name w:val="Comment Text Char"/>
    <w:basedOn w:val="DefaultParagraphFont"/>
    <w:link w:val="CommentText"/>
    <w:rsid w:val="00D824D2"/>
    <w:rPr>
      <w:noProof/>
      <w:lang w:val="sq-AL"/>
    </w:rPr>
  </w:style>
  <w:style w:type="paragraph" w:styleId="CommentSubject">
    <w:name w:val="annotation subject"/>
    <w:basedOn w:val="CommentText"/>
    <w:next w:val="CommentText"/>
    <w:link w:val="CommentSubjectChar"/>
    <w:rsid w:val="00D824D2"/>
    <w:rPr>
      <w:b/>
      <w:bCs/>
    </w:rPr>
  </w:style>
  <w:style w:type="character" w:customStyle="1" w:styleId="CommentSubjectChar">
    <w:name w:val="Comment Subject Char"/>
    <w:basedOn w:val="CommentTextChar"/>
    <w:link w:val="CommentSubject"/>
    <w:rsid w:val="00D824D2"/>
    <w:rPr>
      <w:b/>
      <w:bCs/>
      <w:noProof/>
      <w:lang w:val="sq-AL"/>
    </w:rPr>
  </w:style>
</w:styles>
</file>

<file path=word/webSettings.xml><?xml version="1.0" encoding="utf-8"?>
<w:webSettings xmlns:r="http://schemas.openxmlformats.org/officeDocument/2006/relationships" xmlns:w="http://schemas.openxmlformats.org/wordprocessingml/2006/main">
  <w:divs>
    <w:div w:id="822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8C2BB-09C5-43F9-B9C5-EFF948EEB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10812</Words>
  <Characters>61632</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Kacanik</Company>
  <LinksUpToDate>false</LinksUpToDate>
  <CharactersWithSpaces>72300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IT</dc:creator>
  <cp:lastModifiedBy>kimi</cp:lastModifiedBy>
  <cp:revision>2</cp:revision>
  <cp:lastPrinted>2015-01-08T10:19:00Z</cp:lastPrinted>
  <dcterms:created xsi:type="dcterms:W3CDTF">2018-10-01T18:26:00Z</dcterms:created>
  <dcterms:modified xsi:type="dcterms:W3CDTF">2018-10-01T18:26:00Z</dcterms:modified>
</cp:coreProperties>
</file>